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E36C3" w14:textId="041C098C" w:rsidR="00157998" w:rsidRPr="00913F65" w:rsidDel="001048B0" w:rsidRDefault="001048B0">
      <w:pPr>
        <w:spacing w:line="200" w:lineRule="exact"/>
        <w:rPr>
          <w:del w:id="0" w:author="HLAČOKOVÁ Nora" w:date="2021-10-27T12:10:00Z"/>
          <w:lang w:val="sk-SK"/>
        </w:rPr>
      </w:pPr>
      <w:ins w:id="1" w:author="HLAČOKOVÁ Nora" w:date="2021-10-27T12:10:00Z">
        <w:r>
          <w:rPr>
            <w:rFonts w:ascii="Garamond" w:hAnsi="Garamond"/>
            <w:b/>
            <w:spacing w:val="-1"/>
            <w:sz w:val="32"/>
            <w:szCs w:val="32"/>
            <w:lang w:val="sk-SK"/>
          </w:rPr>
          <w:t xml:space="preserve">   </w:t>
        </w:r>
      </w:ins>
    </w:p>
    <w:p w14:paraId="4F279D92" w14:textId="6CDE2B26" w:rsidR="00157998" w:rsidRPr="00913F65" w:rsidDel="001048B0" w:rsidRDefault="00157998">
      <w:pPr>
        <w:spacing w:before="1" w:line="280" w:lineRule="exact"/>
        <w:rPr>
          <w:del w:id="2" w:author="HLAČOKOVÁ Nora" w:date="2021-10-27T12:10:00Z"/>
          <w:sz w:val="28"/>
          <w:szCs w:val="28"/>
          <w:lang w:val="sk-SK"/>
        </w:rPr>
      </w:pPr>
    </w:p>
    <w:p w14:paraId="56F10D7E" w14:textId="77777777" w:rsidR="00BD6312" w:rsidRDefault="001048B0" w:rsidP="006D46AA">
      <w:pPr>
        <w:spacing w:before="4"/>
        <w:ind w:right="139"/>
        <w:rPr>
          <w:ins w:id="3" w:author="HLAČOKOVÁ Nora" w:date="2021-10-27T12:20:00Z"/>
          <w:rFonts w:ascii="Garamond" w:hAnsi="Garamond"/>
          <w:b/>
          <w:spacing w:val="-1"/>
          <w:sz w:val="32"/>
          <w:szCs w:val="32"/>
          <w:lang w:val="sk-SK"/>
        </w:rPr>
      </w:pPr>
      <w:ins w:id="4" w:author="HLAČOKOVÁ Nora" w:date="2021-10-27T12:08:00Z">
        <w:r>
          <w:rPr>
            <w:rFonts w:ascii="Garamond" w:hAnsi="Garamond"/>
            <w:b/>
            <w:spacing w:val="-1"/>
            <w:sz w:val="32"/>
            <w:szCs w:val="32"/>
            <w:lang w:val="sk-SK"/>
          </w:rPr>
          <w:t xml:space="preserve">           </w:t>
        </w:r>
      </w:ins>
    </w:p>
    <w:p w14:paraId="6ADB562F" w14:textId="53F27E11" w:rsidR="001048B0" w:rsidRPr="006D46AA" w:rsidDel="00BD6312" w:rsidRDefault="00BD6312" w:rsidP="006D46AA">
      <w:pPr>
        <w:spacing w:before="4"/>
        <w:ind w:right="139"/>
        <w:rPr>
          <w:del w:id="5" w:author="HLAČOKOVÁ Nora" w:date="2021-10-27T12:16:00Z"/>
          <w:rFonts w:ascii="Garamond" w:hAnsi="Garamond"/>
          <w:b/>
          <w:spacing w:val="-1"/>
          <w:sz w:val="36"/>
          <w:szCs w:val="36"/>
          <w:lang w:val="sk-SK"/>
        </w:rPr>
      </w:pPr>
      <w:r w:rsidRPr="006D46AA">
        <w:rPr>
          <w:rFonts w:ascii="Garamond" w:hAnsi="Garamond"/>
          <w:b/>
          <w:spacing w:val="-1"/>
          <w:sz w:val="36"/>
          <w:szCs w:val="36"/>
          <w:lang w:val="sk-SK"/>
        </w:rPr>
        <w:t xml:space="preserve">    </w:t>
      </w:r>
      <w:r w:rsidR="00024790">
        <w:rPr>
          <w:rFonts w:ascii="Garamond" w:hAnsi="Garamond"/>
          <w:b/>
          <w:spacing w:val="-1"/>
          <w:sz w:val="36"/>
          <w:szCs w:val="36"/>
          <w:lang w:val="sk-SK"/>
        </w:rPr>
        <w:t xml:space="preserve">              </w:t>
      </w:r>
      <w:r w:rsidRPr="006D46AA">
        <w:rPr>
          <w:rFonts w:ascii="Garamond" w:hAnsi="Garamond"/>
          <w:b/>
          <w:spacing w:val="-1"/>
          <w:sz w:val="36"/>
          <w:szCs w:val="36"/>
          <w:lang w:val="sk-SK"/>
        </w:rPr>
        <w:t xml:space="preserve"> </w:t>
      </w:r>
      <w:r w:rsidR="001048B0" w:rsidRPr="006D46AA">
        <w:rPr>
          <w:rFonts w:ascii="Garamond" w:hAnsi="Garamond"/>
          <w:b/>
          <w:spacing w:val="-1"/>
          <w:sz w:val="36"/>
          <w:szCs w:val="36"/>
          <w:lang w:val="sk-SK"/>
        </w:rPr>
        <w:t xml:space="preserve"> </w:t>
      </w:r>
      <w:r w:rsidRPr="006D46AA">
        <w:rPr>
          <w:rFonts w:ascii="Garamond" w:hAnsi="Garamond"/>
          <w:b/>
          <w:spacing w:val="-1"/>
          <w:sz w:val="36"/>
          <w:szCs w:val="36"/>
          <w:lang w:val="sk-SK"/>
        </w:rPr>
        <w:t>VŠEOBECN</w:t>
      </w:r>
      <w:r w:rsidR="00144BF4" w:rsidRPr="008376BA">
        <w:rPr>
          <w:rFonts w:ascii="Garamond" w:hAnsi="Garamond"/>
          <w:b/>
          <w:spacing w:val="-1"/>
          <w:sz w:val="36"/>
          <w:szCs w:val="36"/>
          <w:lang w:val="sk-SK"/>
        </w:rPr>
        <w:t>E ZÁV</w:t>
      </w:r>
      <w:r w:rsidR="00144BF4">
        <w:rPr>
          <w:rFonts w:ascii="Garamond" w:hAnsi="Garamond"/>
          <w:b/>
          <w:spacing w:val="-1"/>
          <w:sz w:val="36"/>
          <w:szCs w:val="36"/>
          <w:lang w:val="sk-SK"/>
        </w:rPr>
        <w:t>Ä</w:t>
      </w:r>
      <w:r w:rsidRPr="006D46AA">
        <w:rPr>
          <w:rFonts w:ascii="Garamond" w:hAnsi="Garamond"/>
          <w:b/>
          <w:spacing w:val="-1"/>
          <w:sz w:val="36"/>
          <w:szCs w:val="36"/>
          <w:lang w:val="sk-SK"/>
        </w:rPr>
        <w:t>ZNÉ NARIADENIE</w:t>
      </w:r>
    </w:p>
    <w:p w14:paraId="47D8AFF0" w14:textId="4FFBF5D2" w:rsidR="00BD6312" w:rsidRPr="006D46AA" w:rsidRDefault="00BD6312" w:rsidP="006D46AA">
      <w:pPr>
        <w:spacing w:before="4"/>
        <w:ind w:right="139"/>
        <w:rPr>
          <w:rFonts w:ascii="Garamond" w:hAnsi="Garamond"/>
          <w:b/>
          <w:spacing w:val="-1"/>
          <w:sz w:val="36"/>
          <w:szCs w:val="36"/>
          <w:lang w:val="sk-SK"/>
        </w:rPr>
      </w:pPr>
    </w:p>
    <w:p w14:paraId="083572B2" w14:textId="77777777" w:rsidR="00024790" w:rsidRDefault="00BD6312" w:rsidP="006D46AA">
      <w:pPr>
        <w:spacing w:before="4"/>
        <w:ind w:right="139"/>
        <w:rPr>
          <w:rFonts w:ascii="Garamond" w:hAnsi="Garamond"/>
          <w:b/>
          <w:spacing w:val="-1"/>
          <w:sz w:val="24"/>
          <w:szCs w:val="24"/>
          <w:lang w:val="sk-SK"/>
        </w:rPr>
      </w:pPr>
      <w:r>
        <w:rPr>
          <w:rFonts w:ascii="Garamond" w:hAnsi="Garamond"/>
          <w:b/>
          <w:spacing w:val="-1"/>
          <w:sz w:val="24"/>
          <w:szCs w:val="24"/>
          <w:lang w:val="sk-SK"/>
        </w:rPr>
        <w:t xml:space="preserve">   </w:t>
      </w:r>
      <w:r w:rsidR="00024790">
        <w:rPr>
          <w:rFonts w:ascii="Garamond" w:hAnsi="Garamond"/>
          <w:b/>
          <w:spacing w:val="-1"/>
          <w:sz w:val="24"/>
          <w:szCs w:val="24"/>
          <w:lang w:val="sk-SK"/>
        </w:rPr>
        <w:t xml:space="preserve">                                                               </w:t>
      </w:r>
    </w:p>
    <w:p w14:paraId="4508A107" w14:textId="77777777" w:rsidR="00024790" w:rsidRDefault="00024790" w:rsidP="006D46AA">
      <w:pPr>
        <w:spacing w:before="4"/>
        <w:ind w:right="139"/>
        <w:rPr>
          <w:rFonts w:ascii="Garamond" w:hAnsi="Garamond"/>
          <w:b/>
          <w:spacing w:val="-1"/>
          <w:sz w:val="24"/>
          <w:szCs w:val="24"/>
          <w:lang w:val="sk-SK"/>
        </w:rPr>
      </w:pPr>
    </w:p>
    <w:p w14:paraId="77C6B625" w14:textId="77165E22" w:rsidR="00024790" w:rsidRDefault="00024790" w:rsidP="006D46AA">
      <w:pPr>
        <w:spacing w:before="4"/>
        <w:ind w:right="139"/>
        <w:rPr>
          <w:rFonts w:ascii="Garamond" w:hAnsi="Garamond"/>
          <w:b/>
          <w:spacing w:val="-1"/>
          <w:sz w:val="24"/>
          <w:szCs w:val="24"/>
          <w:lang w:val="sk-SK"/>
        </w:rPr>
      </w:pPr>
      <w:r>
        <w:rPr>
          <w:rFonts w:ascii="Garamond" w:hAnsi="Garamond"/>
          <w:b/>
          <w:spacing w:val="-1"/>
          <w:sz w:val="24"/>
          <w:szCs w:val="24"/>
          <w:lang w:val="sk-SK"/>
        </w:rPr>
        <w:t xml:space="preserve">                                                                   </w:t>
      </w:r>
      <w:r w:rsidR="00BD6312">
        <w:rPr>
          <w:rFonts w:ascii="Garamond" w:hAnsi="Garamond"/>
          <w:b/>
          <w:spacing w:val="-1"/>
          <w:sz w:val="24"/>
          <w:szCs w:val="24"/>
          <w:lang w:val="sk-SK"/>
        </w:rPr>
        <w:t xml:space="preserve">   </w:t>
      </w:r>
      <w:r w:rsidR="00BD6312" w:rsidRPr="00BD6312">
        <w:rPr>
          <w:rFonts w:ascii="Garamond" w:hAnsi="Garamond"/>
          <w:b/>
          <w:noProof/>
          <w:spacing w:val="-1"/>
          <w:sz w:val="24"/>
          <w:szCs w:val="24"/>
          <w:lang w:val="sk-SK" w:eastAsia="sk-SK"/>
        </w:rPr>
        <w:drawing>
          <wp:inline distT="0" distB="0" distL="0" distR="0" wp14:anchorId="06DA5FBC" wp14:editId="291D64CA">
            <wp:extent cx="847614" cy="971931"/>
            <wp:effectExtent l="0" t="0" r="0" b="0"/>
            <wp:docPr id="6" name="Obrázok 6" descr="C:\Users\nhl44003\Desktop\Malacalomija 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hl44003\Desktop\Malacalomija 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00" cy="97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312">
        <w:rPr>
          <w:rFonts w:ascii="Garamond" w:hAnsi="Garamond"/>
          <w:b/>
          <w:spacing w:val="-1"/>
          <w:sz w:val="24"/>
          <w:szCs w:val="24"/>
          <w:lang w:val="sk-SK"/>
        </w:rPr>
        <w:t xml:space="preserve">      </w:t>
      </w:r>
      <w:r>
        <w:rPr>
          <w:rFonts w:ascii="Garamond" w:hAnsi="Garamond"/>
          <w:b/>
          <w:spacing w:val="-1"/>
          <w:sz w:val="24"/>
          <w:szCs w:val="24"/>
          <w:lang w:val="sk-SK"/>
        </w:rPr>
        <w:t xml:space="preserve">   </w:t>
      </w:r>
    </w:p>
    <w:p w14:paraId="37C7D4A4" w14:textId="77777777" w:rsidR="00024790" w:rsidRDefault="00024790" w:rsidP="006D46AA">
      <w:pPr>
        <w:spacing w:before="4"/>
        <w:ind w:right="139"/>
        <w:rPr>
          <w:rFonts w:ascii="Garamond" w:hAnsi="Garamond"/>
          <w:b/>
          <w:spacing w:val="-1"/>
          <w:sz w:val="24"/>
          <w:szCs w:val="24"/>
          <w:lang w:val="sk-SK"/>
        </w:rPr>
      </w:pPr>
    </w:p>
    <w:p w14:paraId="67B05519" w14:textId="1D4694D1" w:rsidR="00024790" w:rsidRDefault="00024790" w:rsidP="006D46AA">
      <w:pPr>
        <w:spacing w:before="4"/>
        <w:ind w:right="139"/>
        <w:rPr>
          <w:rFonts w:ascii="Garamond" w:hAnsi="Garamond"/>
          <w:b/>
          <w:spacing w:val="-1"/>
          <w:sz w:val="24"/>
          <w:szCs w:val="24"/>
          <w:lang w:val="sk-SK"/>
        </w:rPr>
      </w:pPr>
      <w:r>
        <w:rPr>
          <w:rFonts w:ascii="Garamond" w:hAnsi="Garamond"/>
          <w:b/>
          <w:spacing w:val="-1"/>
          <w:sz w:val="24"/>
          <w:szCs w:val="24"/>
          <w:lang w:val="sk-SK"/>
        </w:rPr>
        <w:t xml:space="preserve">              </w:t>
      </w:r>
    </w:p>
    <w:p w14:paraId="6E64D194" w14:textId="77777777" w:rsidR="00024790" w:rsidRDefault="00024790" w:rsidP="006D46AA">
      <w:pPr>
        <w:spacing w:before="4"/>
        <w:ind w:right="139"/>
        <w:rPr>
          <w:rFonts w:ascii="Garamond" w:hAnsi="Garamond"/>
          <w:b/>
          <w:spacing w:val="-1"/>
          <w:sz w:val="24"/>
          <w:szCs w:val="24"/>
          <w:lang w:val="sk-SK"/>
        </w:rPr>
      </w:pPr>
    </w:p>
    <w:p w14:paraId="291D4160" w14:textId="6E2004CB" w:rsidR="004446E3" w:rsidRPr="006D46AA" w:rsidRDefault="00024790" w:rsidP="006D46AA">
      <w:pPr>
        <w:spacing w:before="4"/>
        <w:ind w:right="139"/>
        <w:rPr>
          <w:rFonts w:ascii="Garamond" w:hAnsi="Garamond"/>
          <w:b/>
          <w:spacing w:val="-1"/>
          <w:sz w:val="28"/>
          <w:szCs w:val="28"/>
          <w:lang w:val="sk-SK"/>
        </w:rPr>
      </w:pPr>
      <w:r w:rsidRPr="006D46AA">
        <w:rPr>
          <w:rFonts w:ascii="Garamond" w:hAnsi="Garamond"/>
          <w:b/>
          <w:spacing w:val="-1"/>
          <w:sz w:val="28"/>
          <w:szCs w:val="28"/>
          <w:lang w:val="sk-SK"/>
        </w:rPr>
        <w:t xml:space="preserve">                     </w:t>
      </w:r>
      <w:r>
        <w:rPr>
          <w:rFonts w:ascii="Garamond" w:hAnsi="Garamond"/>
          <w:b/>
          <w:spacing w:val="-1"/>
          <w:sz w:val="28"/>
          <w:szCs w:val="28"/>
          <w:lang w:val="sk-SK"/>
        </w:rPr>
        <w:t xml:space="preserve">                         </w:t>
      </w:r>
      <w:r w:rsidR="00BD6312" w:rsidRPr="006D46AA">
        <w:rPr>
          <w:rFonts w:ascii="Garamond" w:hAnsi="Garamond"/>
          <w:b/>
          <w:spacing w:val="-1"/>
          <w:sz w:val="28"/>
          <w:szCs w:val="28"/>
          <w:lang w:val="sk-SK"/>
        </w:rPr>
        <w:t xml:space="preserve"> </w:t>
      </w:r>
      <w:r w:rsidR="001048B0" w:rsidRPr="006D46AA">
        <w:rPr>
          <w:rFonts w:ascii="Garamond" w:hAnsi="Garamond"/>
          <w:b/>
          <w:spacing w:val="-1"/>
          <w:sz w:val="28"/>
          <w:szCs w:val="28"/>
          <w:lang w:val="sk-SK"/>
        </w:rPr>
        <w:t xml:space="preserve"> OBCE MALÁ ČALOMIJA</w:t>
      </w:r>
    </w:p>
    <w:p w14:paraId="1012626B" w14:textId="34195440" w:rsidR="00BD6312" w:rsidRPr="00BD0489" w:rsidRDefault="004446E3" w:rsidP="00C25E97">
      <w:pPr>
        <w:pBdr>
          <w:bottom w:val="single" w:sz="4" w:space="1" w:color="auto"/>
        </w:pBdr>
        <w:spacing w:before="4"/>
        <w:ind w:left="410" w:right="139"/>
        <w:jc w:val="center"/>
        <w:rPr>
          <w:rFonts w:ascii="Garamond" w:hAnsi="Garamond"/>
          <w:b/>
          <w:color w:val="0D0D0D" w:themeColor="text1" w:themeTint="F2"/>
          <w:spacing w:val="-1"/>
          <w:sz w:val="23"/>
          <w:szCs w:val="23"/>
          <w:lang w:val="sk-SK"/>
        </w:rPr>
      </w:pPr>
      <w:r w:rsidRPr="00C25E97">
        <w:rPr>
          <w:rFonts w:ascii="Garamond" w:hAnsi="Garamond"/>
          <w:b/>
          <w:spacing w:val="-1"/>
          <w:sz w:val="23"/>
          <w:szCs w:val="23"/>
          <w:lang w:val="sk-SK"/>
        </w:rPr>
        <w:t xml:space="preserve">č. </w:t>
      </w:r>
      <w:r w:rsidR="00881982">
        <w:rPr>
          <w:rFonts w:ascii="Garamond" w:hAnsi="Garamond"/>
          <w:b/>
          <w:spacing w:val="-1"/>
          <w:sz w:val="23"/>
          <w:szCs w:val="23"/>
          <w:lang w:val="sk-SK"/>
        </w:rPr>
        <w:t xml:space="preserve">2 </w:t>
      </w:r>
      <w:r w:rsidRPr="00C25E97">
        <w:rPr>
          <w:rFonts w:ascii="Garamond" w:hAnsi="Garamond"/>
          <w:b/>
          <w:spacing w:val="-1"/>
          <w:sz w:val="23"/>
          <w:szCs w:val="23"/>
          <w:lang w:val="sk-SK"/>
        </w:rPr>
        <w:t>/20</w:t>
      </w:r>
      <w:r w:rsidR="00C25E97">
        <w:rPr>
          <w:rFonts w:ascii="Garamond" w:hAnsi="Garamond"/>
          <w:b/>
          <w:spacing w:val="-1"/>
          <w:sz w:val="23"/>
          <w:szCs w:val="23"/>
          <w:lang w:val="sk-SK"/>
        </w:rPr>
        <w:t>21</w:t>
      </w:r>
      <w:r w:rsidRPr="00C25E97">
        <w:rPr>
          <w:rFonts w:ascii="Garamond" w:hAnsi="Garamond"/>
          <w:b/>
          <w:spacing w:val="-1"/>
          <w:sz w:val="23"/>
          <w:szCs w:val="23"/>
          <w:lang w:val="sk-SK"/>
        </w:rPr>
        <w:t xml:space="preserve">  z</w:t>
      </w:r>
      <w:del w:id="6" w:author="HLAČOKOVÁ Nora" w:date="2021-12-13T09:28:00Z">
        <w:r w:rsidRPr="00C25E97" w:rsidDel="003D5469">
          <w:rPr>
            <w:rFonts w:ascii="Garamond" w:hAnsi="Garamond"/>
            <w:b/>
            <w:spacing w:val="-1"/>
            <w:sz w:val="23"/>
            <w:szCs w:val="23"/>
            <w:lang w:val="sk-SK"/>
          </w:rPr>
          <w:delText xml:space="preserve"> </w:delText>
        </w:r>
      </w:del>
      <w:r w:rsidR="003D5469">
        <w:rPr>
          <w:rFonts w:ascii="Garamond" w:hAnsi="Garamond"/>
          <w:b/>
          <w:spacing w:val="-1"/>
          <w:sz w:val="23"/>
          <w:szCs w:val="23"/>
          <w:lang w:val="sk-SK"/>
        </w:rPr>
        <w:t> </w:t>
      </w:r>
      <w:r w:rsidR="003D5469" w:rsidRPr="00BD0489">
        <w:rPr>
          <w:rFonts w:ascii="Garamond" w:hAnsi="Garamond"/>
          <w:b/>
          <w:color w:val="0D0D0D" w:themeColor="text1" w:themeTint="F2"/>
          <w:spacing w:val="-1"/>
          <w:sz w:val="23"/>
          <w:szCs w:val="23"/>
          <w:lang w:val="sk-SK"/>
        </w:rPr>
        <w:t>10.12.2021</w:t>
      </w:r>
    </w:p>
    <w:p w14:paraId="5A5B07A8" w14:textId="77777777" w:rsidR="00157998" w:rsidRPr="006D46AA" w:rsidRDefault="00157998" w:rsidP="00C25E97">
      <w:pPr>
        <w:pBdr>
          <w:bottom w:val="single" w:sz="4" w:space="1" w:color="auto"/>
        </w:pBdr>
        <w:spacing w:before="4"/>
        <w:ind w:left="410" w:right="139"/>
        <w:jc w:val="center"/>
        <w:rPr>
          <w:rFonts w:ascii="Garamond" w:hAnsi="Garamond"/>
          <w:sz w:val="28"/>
          <w:szCs w:val="28"/>
          <w:lang w:val="sk-SK"/>
        </w:rPr>
      </w:pPr>
      <w:r w:rsidRPr="006D46AA">
        <w:rPr>
          <w:rFonts w:ascii="Garamond" w:hAnsi="Garamond"/>
          <w:b/>
          <w:sz w:val="28"/>
          <w:szCs w:val="28"/>
          <w:lang w:val="sk-SK"/>
        </w:rPr>
        <w:t>o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> 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o</w:t>
      </w:r>
      <w:r w:rsidRPr="006D46AA">
        <w:rPr>
          <w:rFonts w:ascii="Garamond" w:hAnsi="Garamond"/>
          <w:b/>
          <w:spacing w:val="-3"/>
          <w:sz w:val="28"/>
          <w:szCs w:val="28"/>
          <w:lang w:val="sk-SK"/>
        </w:rPr>
        <w:t>c</w:t>
      </w:r>
      <w:r w:rsidRPr="006D46AA">
        <w:rPr>
          <w:rFonts w:ascii="Garamond" w:hAnsi="Garamond"/>
          <w:b/>
          <w:sz w:val="28"/>
          <w:szCs w:val="28"/>
          <w:lang w:val="sk-SK"/>
        </w:rPr>
        <w:t>hr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a</w:t>
      </w:r>
      <w:r w:rsidRPr="006D46AA">
        <w:rPr>
          <w:rFonts w:ascii="Garamond" w:hAnsi="Garamond"/>
          <w:b/>
          <w:sz w:val="28"/>
          <w:szCs w:val="28"/>
          <w:lang w:val="sk-SK"/>
        </w:rPr>
        <w:t>ne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 xml:space="preserve"> 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ov</w:t>
      </w:r>
      <w:r w:rsidRPr="006D46AA">
        <w:rPr>
          <w:rFonts w:ascii="Garamond" w:hAnsi="Garamond"/>
          <w:b/>
          <w:sz w:val="28"/>
          <w:szCs w:val="28"/>
          <w:lang w:val="sk-SK"/>
        </w:rPr>
        <w:t>z</w:t>
      </w:r>
      <w:r w:rsidRPr="006D46AA">
        <w:rPr>
          <w:rFonts w:ascii="Garamond" w:hAnsi="Garamond"/>
          <w:b/>
          <w:spacing w:val="2"/>
          <w:sz w:val="28"/>
          <w:szCs w:val="28"/>
          <w:lang w:val="sk-SK"/>
        </w:rPr>
        <w:t>d</w:t>
      </w:r>
      <w:r w:rsidRPr="006D46AA">
        <w:rPr>
          <w:rFonts w:ascii="Garamond" w:hAnsi="Garamond"/>
          <w:b/>
          <w:spacing w:val="-3"/>
          <w:sz w:val="28"/>
          <w:szCs w:val="28"/>
          <w:lang w:val="sk-SK"/>
        </w:rPr>
        <w:t>u</w:t>
      </w:r>
      <w:r w:rsidRPr="006D46AA">
        <w:rPr>
          <w:rFonts w:ascii="Garamond" w:hAnsi="Garamond"/>
          <w:b/>
          <w:sz w:val="28"/>
          <w:szCs w:val="28"/>
          <w:lang w:val="sk-SK"/>
        </w:rPr>
        <w:t>šia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 xml:space="preserve"> </w:t>
      </w:r>
      <w:r w:rsidRPr="006D46AA">
        <w:rPr>
          <w:rFonts w:ascii="Garamond" w:hAnsi="Garamond"/>
          <w:b/>
          <w:spacing w:val="2"/>
          <w:sz w:val="28"/>
          <w:szCs w:val="28"/>
          <w:lang w:val="sk-SK"/>
        </w:rPr>
        <w:t>p</w:t>
      </w:r>
      <w:r w:rsidRPr="006D46AA">
        <w:rPr>
          <w:rFonts w:ascii="Garamond" w:hAnsi="Garamond"/>
          <w:b/>
          <w:sz w:val="28"/>
          <w:szCs w:val="28"/>
          <w:lang w:val="sk-SK"/>
        </w:rPr>
        <w:t>r</w:t>
      </w:r>
      <w:r w:rsidRPr="006D46AA">
        <w:rPr>
          <w:rFonts w:ascii="Garamond" w:hAnsi="Garamond"/>
          <w:b/>
          <w:spacing w:val="2"/>
          <w:sz w:val="28"/>
          <w:szCs w:val="28"/>
          <w:lang w:val="sk-SK"/>
        </w:rPr>
        <w:t>e</w:t>
      </w:r>
      <w:r w:rsidRPr="006D46AA">
        <w:rPr>
          <w:rFonts w:ascii="Garamond" w:hAnsi="Garamond"/>
          <w:b/>
          <w:sz w:val="28"/>
          <w:szCs w:val="28"/>
          <w:lang w:val="sk-SK"/>
        </w:rPr>
        <w:t>d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 xml:space="preserve"> </w:t>
      </w:r>
      <w:r w:rsidRPr="006D46AA">
        <w:rPr>
          <w:rFonts w:ascii="Garamond" w:hAnsi="Garamond"/>
          <w:b/>
          <w:sz w:val="28"/>
          <w:szCs w:val="28"/>
          <w:lang w:val="sk-SK"/>
        </w:rPr>
        <w:t>zne</w:t>
      </w:r>
      <w:r w:rsidRPr="006D46AA">
        <w:rPr>
          <w:rFonts w:ascii="Garamond" w:hAnsi="Garamond"/>
          <w:b/>
          <w:spacing w:val="-3"/>
          <w:sz w:val="28"/>
          <w:szCs w:val="28"/>
          <w:lang w:val="sk-SK"/>
        </w:rPr>
        <w:t>č</w:t>
      </w:r>
      <w:r w:rsidRPr="006D46AA">
        <w:rPr>
          <w:rFonts w:ascii="Garamond" w:hAnsi="Garamond"/>
          <w:b/>
          <w:spacing w:val="2"/>
          <w:sz w:val="28"/>
          <w:szCs w:val="28"/>
          <w:lang w:val="sk-SK"/>
        </w:rPr>
        <w:t>i</w:t>
      </w:r>
      <w:r w:rsidRPr="006D46AA">
        <w:rPr>
          <w:rFonts w:ascii="Garamond" w:hAnsi="Garamond"/>
          <w:b/>
          <w:sz w:val="28"/>
          <w:szCs w:val="28"/>
          <w:lang w:val="sk-SK"/>
        </w:rPr>
        <w:t>s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ť</w:t>
      </w:r>
      <w:r w:rsidRPr="006D46AA">
        <w:rPr>
          <w:rFonts w:ascii="Garamond" w:hAnsi="Garamond"/>
          <w:b/>
          <w:sz w:val="28"/>
          <w:szCs w:val="28"/>
          <w:lang w:val="sk-SK"/>
        </w:rPr>
        <w:t>u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j</w:t>
      </w:r>
      <w:r w:rsidRPr="006D46AA">
        <w:rPr>
          <w:rFonts w:ascii="Garamond" w:hAnsi="Garamond"/>
          <w:b/>
          <w:spacing w:val="-3"/>
          <w:sz w:val="28"/>
          <w:szCs w:val="28"/>
          <w:lang w:val="sk-SK"/>
        </w:rPr>
        <w:t>ú</w:t>
      </w:r>
      <w:r w:rsidRPr="006D46AA">
        <w:rPr>
          <w:rFonts w:ascii="Garamond" w:hAnsi="Garamond"/>
          <w:b/>
          <w:sz w:val="28"/>
          <w:szCs w:val="28"/>
          <w:lang w:val="sk-SK"/>
        </w:rPr>
        <w:t>c</w:t>
      </w:r>
      <w:r w:rsidRPr="006D46AA">
        <w:rPr>
          <w:rFonts w:ascii="Garamond" w:hAnsi="Garamond"/>
          <w:b/>
          <w:spacing w:val="2"/>
          <w:sz w:val="28"/>
          <w:szCs w:val="28"/>
          <w:lang w:val="sk-SK"/>
        </w:rPr>
        <w:t>i</w:t>
      </w:r>
      <w:r w:rsidRPr="006D46AA">
        <w:rPr>
          <w:rFonts w:ascii="Garamond" w:hAnsi="Garamond"/>
          <w:b/>
          <w:spacing w:val="-2"/>
          <w:sz w:val="28"/>
          <w:szCs w:val="28"/>
          <w:lang w:val="sk-SK"/>
        </w:rPr>
        <w:t>m</w:t>
      </w:r>
      <w:r w:rsidRPr="006D46AA">
        <w:rPr>
          <w:rFonts w:ascii="Garamond" w:hAnsi="Garamond"/>
          <w:b/>
          <w:sz w:val="28"/>
          <w:szCs w:val="28"/>
          <w:lang w:val="sk-SK"/>
        </w:rPr>
        <w:t>i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 xml:space="preserve"> </w:t>
      </w:r>
      <w:r w:rsidRPr="006D46AA">
        <w:rPr>
          <w:rFonts w:ascii="Garamond" w:hAnsi="Garamond"/>
          <w:b/>
          <w:sz w:val="28"/>
          <w:szCs w:val="28"/>
          <w:lang w:val="sk-SK"/>
        </w:rPr>
        <w:t>l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á</w:t>
      </w:r>
      <w:r w:rsidRPr="006D46AA">
        <w:rPr>
          <w:rFonts w:ascii="Garamond" w:hAnsi="Garamond"/>
          <w:b/>
          <w:spacing w:val="4"/>
          <w:sz w:val="28"/>
          <w:szCs w:val="28"/>
          <w:lang w:val="sk-SK"/>
        </w:rPr>
        <w:t>t</w:t>
      </w:r>
      <w:r w:rsidRPr="006D46AA">
        <w:rPr>
          <w:rFonts w:ascii="Garamond" w:hAnsi="Garamond"/>
          <w:b/>
          <w:spacing w:val="-5"/>
          <w:sz w:val="28"/>
          <w:szCs w:val="28"/>
          <w:lang w:val="sk-SK"/>
        </w:rPr>
        <w:t>k</w:t>
      </w:r>
      <w:r w:rsidRPr="006D46AA">
        <w:rPr>
          <w:rFonts w:ascii="Garamond" w:hAnsi="Garamond"/>
          <w:b/>
          <w:spacing w:val="3"/>
          <w:sz w:val="28"/>
          <w:szCs w:val="28"/>
          <w:lang w:val="sk-SK"/>
        </w:rPr>
        <w:t>a</w:t>
      </w:r>
      <w:r w:rsidRPr="006D46AA">
        <w:rPr>
          <w:rFonts w:ascii="Garamond" w:hAnsi="Garamond"/>
          <w:b/>
          <w:spacing w:val="-2"/>
          <w:sz w:val="28"/>
          <w:szCs w:val="28"/>
          <w:lang w:val="sk-SK"/>
        </w:rPr>
        <w:t>m</w:t>
      </w:r>
      <w:r w:rsidRPr="006D46AA">
        <w:rPr>
          <w:rFonts w:ascii="Garamond" w:hAnsi="Garamond"/>
          <w:b/>
          <w:sz w:val="28"/>
          <w:szCs w:val="28"/>
          <w:lang w:val="sk-SK"/>
        </w:rPr>
        <w:t>i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 xml:space="preserve"> </w:t>
      </w:r>
      <w:r w:rsidRPr="006D46AA">
        <w:rPr>
          <w:rFonts w:ascii="Garamond" w:hAnsi="Garamond"/>
          <w:b/>
          <w:sz w:val="28"/>
          <w:szCs w:val="28"/>
          <w:lang w:val="sk-SK"/>
        </w:rPr>
        <w:t>a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> </w:t>
      </w:r>
      <w:r w:rsidRPr="006D46AA">
        <w:rPr>
          <w:rFonts w:ascii="Garamond" w:hAnsi="Garamond"/>
          <w:b/>
          <w:sz w:val="28"/>
          <w:szCs w:val="28"/>
          <w:lang w:val="sk-SK"/>
        </w:rPr>
        <w:t>o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> </w:t>
      </w:r>
      <w:r w:rsidRPr="006D46AA">
        <w:rPr>
          <w:rFonts w:ascii="Garamond" w:hAnsi="Garamond"/>
          <w:b/>
          <w:sz w:val="28"/>
          <w:szCs w:val="28"/>
          <w:lang w:val="sk-SK"/>
        </w:rPr>
        <w:t>p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o</w:t>
      </w:r>
      <w:r w:rsidRPr="006D46AA">
        <w:rPr>
          <w:rFonts w:ascii="Garamond" w:hAnsi="Garamond"/>
          <w:b/>
          <w:spacing w:val="-3"/>
          <w:sz w:val="28"/>
          <w:szCs w:val="28"/>
          <w:lang w:val="sk-SK"/>
        </w:rPr>
        <w:t>p</w:t>
      </w:r>
      <w:r w:rsidRPr="006D46AA">
        <w:rPr>
          <w:rFonts w:ascii="Garamond" w:hAnsi="Garamond"/>
          <w:b/>
          <w:sz w:val="28"/>
          <w:szCs w:val="28"/>
          <w:lang w:val="sk-SK"/>
        </w:rPr>
        <w:t>l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a</w:t>
      </w:r>
      <w:r w:rsidRPr="006D46AA">
        <w:rPr>
          <w:rFonts w:ascii="Garamond" w:hAnsi="Garamond"/>
          <w:b/>
          <w:spacing w:val="4"/>
          <w:sz w:val="28"/>
          <w:szCs w:val="28"/>
          <w:lang w:val="sk-SK"/>
        </w:rPr>
        <w:t>t</w:t>
      </w:r>
      <w:r w:rsidRPr="006D46AA">
        <w:rPr>
          <w:rFonts w:ascii="Garamond" w:hAnsi="Garamond"/>
          <w:b/>
          <w:spacing w:val="-3"/>
          <w:sz w:val="28"/>
          <w:szCs w:val="28"/>
          <w:lang w:val="sk-SK"/>
        </w:rPr>
        <w:t>k</w:t>
      </w:r>
      <w:r w:rsidRPr="006D46AA">
        <w:rPr>
          <w:rFonts w:ascii="Garamond" w:hAnsi="Garamond"/>
          <w:b/>
          <w:spacing w:val="-2"/>
          <w:sz w:val="28"/>
          <w:szCs w:val="28"/>
          <w:lang w:val="sk-SK"/>
        </w:rPr>
        <w:t>o</w:t>
      </w:r>
      <w:r w:rsidRPr="006D46AA">
        <w:rPr>
          <w:rFonts w:ascii="Garamond" w:hAnsi="Garamond"/>
          <w:b/>
          <w:spacing w:val="2"/>
          <w:sz w:val="28"/>
          <w:szCs w:val="28"/>
          <w:lang w:val="sk-SK"/>
        </w:rPr>
        <w:t>c</w:t>
      </w:r>
      <w:r w:rsidRPr="006D46AA">
        <w:rPr>
          <w:rFonts w:ascii="Garamond" w:hAnsi="Garamond"/>
          <w:b/>
          <w:sz w:val="28"/>
          <w:szCs w:val="28"/>
          <w:lang w:val="sk-SK"/>
        </w:rPr>
        <w:t>h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 xml:space="preserve"> </w:t>
      </w:r>
      <w:r w:rsidRPr="006D46AA">
        <w:rPr>
          <w:rFonts w:ascii="Garamond" w:hAnsi="Garamond"/>
          <w:b/>
          <w:spacing w:val="-3"/>
          <w:sz w:val="28"/>
          <w:szCs w:val="28"/>
          <w:lang w:val="sk-SK"/>
        </w:rPr>
        <w:t>z</w:t>
      </w:r>
      <w:r w:rsidRPr="006D46AA">
        <w:rPr>
          <w:rFonts w:ascii="Garamond" w:hAnsi="Garamond"/>
          <w:b/>
          <w:sz w:val="28"/>
          <w:szCs w:val="28"/>
          <w:lang w:val="sk-SK"/>
        </w:rPr>
        <w:t>a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 xml:space="preserve"> </w:t>
      </w:r>
      <w:r w:rsidRPr="006D46AA">
        <w:rPr>
          <w:rFonts w:ascii="Garamond" w:hAnsi="Garamond"/>
          <w:b/>
          <w:sz w:val="28"/>
          <w:szCs w:val="28"/>
          <w:lang w:val="sk-SK"/>
        </w:rPr>
        <w:t>znečis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ť</w:t>
      </w:r>
      <w:r w:rsidRPr="006D46AA">
        <w:rPr>
          <w:rFonts w:ascii="Garamond" w:hAnsi="Garamond"/>
          <w:b/>
          <w:spacing w:val="-2"/>
          <w:sz w:val="28"/>
          <w:szCs w:val="28"/>
          <w:lang w:val="sk-SK"/>
        </w:rPr>
        <w:t>o</w:t>
      </w:r>
      <w:r w:rsidRPr="006D46AA">
        <w:rPr>
          <w:rFonts w:ascii="Garamond" w:hAnsi="Garamond"/>
          <w:b/>
          <w:spacing w:val="1"/>
          <w:sz w:val="28"/>
          <w:szCs w:val="28"/>
          <w:lang w:val="sk-SK"/>
        </w:rPr>
        <w:t>va</w:t>
      </w:r>
      <w:r w:rsidRPr="006D46AA">
        <w:rPr>
          <w:rFonts w:ascii="Garamond" w:hAnsi="Garamond"/>
          <w:b/>
          <w:spacing w:val="-3"/>
          <w:sz w:val="28"/>
          <w:szCs w:val="28"/>
          <w:lang w:val="sk-SK"/>
        </w:rPr>
        <w:t>n</w:t>
      </w:r>
      <w:r w:rsidRPr="006D46AA">
        <w:rPr>
          <w:rFonts w:ascii="Garamond" w:hAnsi="Garamond"/>
          <w:b/>
          <w:sz w:val="28"/>
          <w:szCs w:val="28"/>
          <w:lang w:val="sk-SK"/>
        </w:rPr>
        <w:t>ie</w:t>
      </w:r>
      <w:r w:rsidR="002548FF" w:rsidRPr="006D46AA">
        <w:rPr>
          <w:rFonts w:ascii="Garamond" w:hAnsi="Garamond"/>
          <w:b/>
          <w:sz w:val="28"/>
          <w:szCs w:val="28"/>
          <w:lang w:val="sk-SK"/>
        </w:rPr>
        <w:t xml:space="preserve"> </w:t>
      </w:r>
      <w:r w:rsidRPr="006D46AA">
        <w:rPr>
          <w:rFonts w:ascii="Garamond" w:hAnsi="Garamond"/>
          <w:b/>
          <w:spacing w:val="-2"/>
          <w:w w:val="101"/>
          <w:sz w:val="28"/>
          <w:szCs w:val="28"/>
          <w:lang w:val="sk-SK"/>
        </w:rPr>
        <w:t>o</w:t>
      </w:r>
      <w:r w:rsidRPr="006D46AA">
        <w:rPr>
          <w:rFonts w:ascii="Garamond" w:hAnsi="Garamond"/>
          <w:b/>
          <w:spacing w:val="3"/>
          <w:w w:val="101"/>
          <w:sz w:val="28"/>
          <w:szCs w:val="28"/>
          <w:lang w:val="sk-SK"/>
        </w:rPr>
        <w:t>v</w:t>
      </w:r>
      <w:r w:rsidRPr="006D46AA">
        <w:rPr>
          <w:rFonts w:ascii="Garamond" w:hAnsi="Garamond"/>
          <w:b/>
          <w:w w:val="101"/>
          <w:sz w:val="28"/>
          <w:szCs w:val="28"/>
          <w:lang w:val="sk-SK"/>
        </w:rPr>
        <w:t>zdušia</w:t>
      </w:r>
    </w:p>
    <w:p w14:paraId="7141A8F2" w14:textId="77777777" w:rsidR="00157998" w:rsidRPr="006D46AA" w:rsidRDefault="00157998" w:rsidP="00157998">
      <w:pPr>
        <w:spacing w:before="11" w:line="260" w:lineRule="exact"/>
        <w:rPr>
          <w:rFonts w:ascii="Garamond" w:hAnsi="Garamond"/>
          <w:sz w:val="24"/>
          <w:szCs w:val="24"/>
          <w:lang w:val="sk-SK"/>
        </w:rPr>
      </w:pPr>
    </w:p>
    <w:p w14:paraId="7EFB41D9" w14:textId="7F7ABB45" w:rsidR="00157998" w:rsidRPr="006D46AA" w:rsidRDefault="00157998" w:rsidP="00157998">
      <w:pPr>
        <w:spacing w:line="280" w:lineRule="auto"/>
        <w:ind w:left="318" w:right="66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-1"/>
          <w:sz w:val="24"/>
          <w:szCs w:val="24"/>
          <w:lang w:val="sk-SK"/>
        </w:rPr>
        <w:t xml:space="preserve">Obec </w:t>
      </w:r>
      <w:r w:rsidR="00EE5D34">
        <w:rPr>
          <w:rFonts w:ascii="Garamond" w:hAnsi="Garamond"/>
          <w:spacing w:val="-1"/>
          <w:sz w:val="24"/>
          <w:szCs w:val="24"/>
          <w:lang w:val="sk-SK"/>
        </w:rPr>
        <w:t xml:space="preserve">Malá Čalomija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la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stat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ej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pô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sti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člá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6</w:t>
      </w:r>
      <w:r w:rsidRPr="006D46AA">
        <w:rPr>
          <w:rFonts w:ascii="Garamond" w:hAnsi="Garamond"/>
          <w:sz w:val="24"/>
          <w:szCs w:val="24"/>
          <w:lang w:val="sk-SK"/>
        </w:rPr>
        <w:t xml:space="preserve">8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sta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Sl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ej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pu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pacing w:val="1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§</w:t>
      </w:r>
      <w:r w:rsidR="002548FF" w:rsidRPr="006D46AA">
        <w:rPr>
          <w:rFonts w:ascii="Garamond" w:hAnsi="Garamond"/>
          <w:spacing w:val="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6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.</w:t>
      </w:r>
      <w:r w:rsidRPr="006D46AA">
        <w:rPr>
          <w:rFonts w:ascii="Garamond" w:hAnsi="Garamond"/>
          <w:sz w:val="24"/>
          <w:szCs w:val="24"/>
          <w:lang w:val="sk-SK"/>
        </w:rPr>
        <w:t>1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.</w:t>
      </w:r>
      <w:r w:rsidR="002548FF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36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9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99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2548FF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ec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2548FF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ien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2548FF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>sle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§</w:t>
      </w:r>
      <w:r w:rsidR="002548FF" w:rsidRPr="006D46AA">
        <w:rPr>
          <w:rFonts w:ascii="Garamond" w:hAnsi="Garamond"/>
          <w:spacing w:val="3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6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s.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5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4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01</w:t>
      </w:r>
      <w:r w:rsidRPr="006D46AA">
        <w:rPr>
          <w:rFonts w:ascii="Garamond" w:hAnsi="Garamond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9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9</w:t>
      </w:r>
      <w:r w:rsidRPr="006D46AA">
        <w:rPr>
          <w:rFonts w:ascii="Garamond" w:hAnsi="Garamond"/>
          <w:sz w:val="24"/>
          <w:szCs w:val="24"/>
          <w:lang w:val="sk-SK"/>
        </w:rPr>
        <w:t>8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Z.</w:t>
      </w:r>
      <w:r w:rsidR="002548FF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z.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2548FF" w:rsidRPr="006D46AA">
        <w:rPr>
          <w:rFonts w:ascii="Garamond" w:hAnsi="Garamond"/>
          <w:spacing w:val="1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at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za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ečis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v</w:t>
      </w:r>
      <w:r w:rsidR="002548FF" w:rsidRPr="006D46AA">
        <w:rPr>
          <w:rFonts w:ascii="Garamond" w:hAnsi="Garamond"/>
          <w:w w:val="101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ších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="002548FF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uk</w:t>
      </w:r>
      <w:r w:rsidRPr="006D46AA">
        <w:rPr>
          <w:rFonts w:ascii="Garamond" w:hAnsi="Garamond"/>
          <w:sz w:val="24"/>
          <w:szCs w:val="24"/>
          <w:lang w:val="sk-SK"/>
        </w:rPr>
        <w:t>az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zá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n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3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7</w:t>
      </w:r>
      <w:r w:rsidRPr="006D46AA">
        <w:rPr>
          <w:rFonts w:ascii="Garamond" w:hAnsi="Garamond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20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.</w:t>
      </w:r>
      <w:r w:rsidR="002548FF" w:rsidRPr="006D46AA">
        <w:rPr>
          <w:rFonts w:ascii="Garamond" w:hAnsi="Garamond"/>
          <w:spacing w:val="2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z.</w:t>
      </w:r>
      <w:r w:rsidR="007A49BA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 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ší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2548FF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es</w:t>
      </w:r>
      <w:r w:rsidRPr="006D46AA">
        <w:rPr>
          <w:rFonts w:ascii="Garamond" w:hAnsi="Garamond"/>
          <w:spacing w:val="-4"/>
          <w:w w:val="101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ších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is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 a</w:t>
      </w:r>
      <w:r w:rsidR="002548FF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la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="002548FF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lá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z w:val="24"/>
          <w:szCs w:val="24"/>
          <w:lang w:val="sk-SK"/>
        </w:rPr>
        <w:t xml:space="preserve">u 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Ž</w:t>
      </w:r>
      <w:r w:rsidRPr="006D46AA">
        <w:rPr>
          <w:rFonts w:ascii="Garamond" w:hAnsi="Garamond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S</w:t>
      </w:r>
      <w:r w:rsidRPr="006D46AA">
        <w:rPr>
          <w:rFonts w:ascii="Garamond" w:hAnsi="Garamond"/>
          <w:sz w:val="24"/>
          <w:szCs w:val="24"/>
          <w:lang w:val="sk-SK"/>
        </w:rPr>
        <w:t>Rč.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41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0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2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01</w:t>
      </w:r>
      <w:r w:rsidRPr="006D46AA">
        <w:rPr>
          <w:rFonts w:ascii="Garamond" w:hAnsi="Garamond"/>
          <w:sz w:val="24"/>
          <w:szCs w:val="24"/>
          <w:lang w:val="sk-SK"/>
        </w:rPr>
        <w:t xml:space="preserve">2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.</w:t>
      </w:r>
      <w:r w:rsidR="002548FF" w:rsidRPr="006D46AA">
        <w:rPr>
          <w:rFonts w:ascii="Garamond" w:hAnsi="Garamond"/>
          <w:spacing w:val="2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="002548FF" w:rsidRPr="006D46AA">
        <w:rPr>
          <w:rFonts w:ascii="Garamond" w:hAnsi="Garamond"/>
          <w:spacing w:val="-3"/>
          <w:sz w:val="24"/>
          <w:szCs w:val="24"/>
          <w:lang w:val="sk-SK"/>
        </w:rPr>
        <w:t xml:space="preserve">.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sa uznieslo na tomto všeobecne záväznom nariadení</w:t>
      </w:r>
    </w:p>
    <w:p w14:paraId="081A1E71" w14:textId="77777777" w:rsidR="00157998" w:rsidRPr="006D46AA" w:rsidRDefault="00157998" w:rsidP="00157998">
      <w:pPr>
        <w:spacing w:before="7" w:line="280" w:lineRule="exact"/>
        <w:rPr>
          <w:rFonts w:ascii="Garamond" w:hAnsi="Garamond"/>
          <w:sz w:val="24"/>
          <w:szCs w:val="24"/>
          <w:lang w:val="sk-SK"/>
        </w:rPr>
      </w:pPr>
    </w:p>
    <w:p w14:paraId="6D0E8B39" w14:textId="77777777" w:rsidR="00157998" w:rsidRPr="006D46AA" w:rsidRDefault="00157998" w:rsidP="00157998">
      <w:pPr>
        <w:spacing w:before="7" w:line="280" w:lineRule="exact"/>
        <w:rPr>
          <w:rFonts w:ascii="Garamond" w:hAnsi="Garamond"/>
          <w:sz w:val="24"/>
          <w:szCs w:val="24"/>
          <w:lang w:val="sk-SK"/>
        </w:rPr>
      </w:pPr>
    </w:p>
    <w:p w14:paraId="61FFF00F" w14:textId="77777777" w:rsidR="00157998" w:rsidRPr="006D46AA" w:rsidRDefault="00157998" w:rsidP="00157998">
      <w:pPr>
        <w:spacing w:before="33"/>
        <w:ind w:left="3992" w:right="3984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PRV</w:t>
      </w:r>
      <w:r w:rsidRPr="006D46AA">
        <w:rPr>
          <w:rFonts w:ascii="Garamond" w:hAnsi="Garamond"/>
          <w:b/>
          <w:sz w:val="24"/>
          <w:szCs w:val="24"/>
          <w:lang w:val="sk-SK"/>
        </w:rPr>
        <w:t>Á</w:t>
      </w:r>
      <w:r w:rsidRPr="006D46AA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ČA</w:t>
      </w:r>
      <w:r w:rsidRPr="006D46AA">
        <w:rPr>
          <w:rFonts w:ascii="Garamond" w:hAnsi="Garamond"/>
          <w:b/>
          <w:spacing w:val="-3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Ť</w:t>
      </w:r>
    </w:p>
    <w:p w14:paraId="32A94E16" w14:textId="77777777" w:rsidR="00157998" w:rsidRPr="006D46AA" w:rsidRDefault="00157998" w:rsidP="00157998">
      <w:pPr>
        <w:spacing w:before="52"/>
        <w:ind w:left="3265" w:right="3253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ÚV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DN</w:t>
      </w:r>
      <w:r w:rsidRPr="006D46AA">
        <w:rPr>
          <w:rFonts w:ascii="Garamond" w:hAnsi="Garamond"/>
          <w:b/>
          <w:sz w:val="24"/>
          <w:szCs w:val="24"/>
          <w:lang w:val="sk-SK"/>
        </w:rPr>
        <w:t>É</w:t>
      </w:r>
      <w:r w:rsidR="002548FF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-3"/>
          <w:w w:val="101"/>
          <w:sz w:val="24"/>
          <w:szCs w:val="24"/>
          <w:lang w:val="sk-SK"/>
        </w:rPr>
        <w:t>US</w:t>
      </w:r>
      <w:r w:rsidRPr="006D46AA">
        <w:rPr>
          <w:rFonts w:ascii="Garamond" w:hAnsi="Garamond"/>
          <w:b/>
          <w:spacing w:val="3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AN</w:t>
      </w:r>
      <w:r w:rsidRPr="006D46AA">
        <w:rPr>
          <w:rFonts w:ascii="Garamond" w:hAnsi="Garamond"/>
          <w:b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IA</w:t>
      </w:r>
    </w:p>
    <w:p w14:paraId="24256548" w14:textId="77777777" w:rsidR="00157998" w:rsidRPr="006D46AA" w:rsidRDefault="00157998" w:rsidP="00157998">
      <w:pPr>
        <w:spacing w:before="2" w:line="160" w:lineRule="exact"/>
        <w:rPr>
          <w:rFonts w:ascii="Garamond" w:hAnsi="Garamond"/>
          <w:sz w:val="24"/>
          <w:szCs w:val="24"/>
          <w:lang w:val="sk-SK"/>
        </w:rPr>
      </w:pPr>
    </w:p>
    <w:p w14:paraId="49AB32FA" w14:textId="77777777" w:rsidR="00157998" w:rsidRPr="006D46AA" w:rsidRDefault="00157998" w:rsidP="00157998">
      <w:pPr>
        <w:spacing w:line="200" w:lineRule="exact"/>
        <w:rPr>
          <w:rFonts w:ascii="Garamond" w:hAnsi="Garamond"/>
          <w:sz w:val="24"/>
          <w:szCs w:val="24"/>
          <w:lang w:val="sk-SK"/>
        </w:rPr>
      </w:pPr>
    </w:p>
    <w:p w14:paraId="47CF8706" w14:textId="77777777" w:rsidR="00157998" w:rsidRPr="006D46AA" w:rsidRDefault="00157998" w:rsidP="00157998">
      <w:pPr>
        <w:ind w:left="4208" w:right="4198"/>
        <w:jc w:val="center"/>
        <w:rPr>
          <w:rFonts w:ascii="Garamond" w:hAnsi="Garamond"/>
          <w:b/>
          <w:sz w:val="24"/>
          <w:szCs w:val="24"/>
          <w:lang w:val="sk-SK"/>
        </w:rPr>
      </w:pPr>
      <w:r w:rsidRPr="006D46AA">
        <w:rPr>
          <w:rFonts w:ascii="Garamond" w:hAnsi="Garamond"/>
          <w:b/>
          <w:sz w:val="24"/>
          <w:szCs w:val="24"/>
          <w:lang w:val="sk-SK"/>
        </w:rPr>
        <w:t>§ 1</w:t>
      </w:r>
    </w:p>
    <w:p w14:paraId="7F7BC1B9" w14:textId="77777777" w:rsidR="00157998" w:rsidRPr="006D46AA" w:rsidRDefault="00157998" w:rsidP="00157998">
      <w:pPr>
        <w:spacing w:before="47"/>
        <w:ind w:left="3901" w:right="3889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Ú</w:t>
      </w:r>
      <w:r w:rsidRPr="006D46AA">
        <w:rPr>
          <w:rFonts w:ascii="Garamond" w:hAnsi="Garamond"/>
          <w:b/>
          <w:sz w:val="24"/>
          <w:szCs w:val="24"/>
          <w:lang w:val="sk-SK"/>
        </w:rPr>
        <w:t>č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z w:val="24"/>
          <w:szCs w:val="24"/>
          <w:lang w:val="sk-SK"/>
        </w:rPr>
        <w:t>l</w:t>
      </w:r>
      <w:r w:rsidR="002548FF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z w:val="24"/>
          <w:szCs w:val="24"/>
          <w:lang w:val="sk-SK"/>
        </w:rPr>
        <w:t>a</w:t>
      </w:r>
      <w:r w:rsidR="002548FF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2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b/>
          <w:spacing w:val="-3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b/>
          <w:spacing w:val="2"/>
          <w:w w:val="101"/>
          <w:sz w:val="24"/>
          <w:szCs w:val="24"/>
          <w:lang w:val="sk-SK"/>
        </w:rPr>
        <w:t>ed</w:t>
      </w:r>
      <w:r w:rsidRPr="006D46AA">
        <w:rPr>
          <w:rFonts w:ascii="Garamond" w:hAnsi="Garamond"/>
          <w:b/>
          <w:spacing w:val="-5"/>
          <w:w w:val="101"/>
          <w:sz w:val="24"/>
          <w:szCs w:val="24"/>
          <w:lang w:val="sk-SK"/>
        </w:rPr>
        <w:t>m</w:t>
      </w:r>
      <w:r w:rsidRPr="006D46AA">
        <w:rPr>
          <w:rFonts w:ascii="Garamond" w:hAnsi="Garamond"/>
          <w:b/>
          <w:spacing w:val="2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t</w:t>
      </w:r>
    </w:p>
    <w:p w14:paraId="49C3E086" w14:textId="77777777" w:rsidR="00157998" w:rsidRPr="006D46AA" w:rsidRDefault="00157998" w:rsidP="00157998">
      <w:pPr>
        <w:spacing w:before="9" w:line="100" w:lineRule="exact"/>
        <w:rPr>
          <w:rFonts w:ascii="Garamond" w:hAnsi="Garamond"/>
          <w:sz w:val="24"/>
          <w:szCs w:val="24"/>
          <w:lang w:val="sk-SK"/>
        </w:rPr>
      </w:pPr>
    </w:p>
    <w:p w14:paraId="7A895A81" w14:textId="77777777" w:rsidR="00157998" w:rsidRPr="006D46AA" w:rsidRDefault="00157998" w:rsidP="00157998">
      <w:pPr>
        <w:spacing w:line="200" w:lineRule="exact"/>
        <w:rPr>
          <w:rFonts w:ascii="Garamond" w:hAnsi="Garamond"/>
          <w:sz w:val="24"/>
          <w:szCs w:val="24"/>
          <w:lang w:val="sk-SK"/>
        </w:rPr>
      </w:pPr>
    </w:p>
    <w:p w14:paraId="0262014D" w14:textId="226F339D" w:rsidR="00157998" w:rsidRPr="006D46AA" w:rsidRDefault="00157998" w:rsidP="00157998">
      <w:pPr>
        <w:pStyle w:val="Odsekzoznamu"/>
        <w:numPr>
          <w:ilvl w:val="0"/>
          <w:numId w:val="15"/>
        </w:numPr>
        <w:spacing w:line="244" w:lineRule="auto"/>
        <w:ind w:left="426" w:right="63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-1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to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š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ä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(</w:t>
      </w:r>
      <w:r w:rsidRPr="006D46AA">
        <w:rPr>
          <w:rFonts w:ascii="Garamond" w:hAnsi="Garamond"/>
          <w:sz w:val="24"/>
          <w:szCs w:val="24"/>
          <w:lang w:val="sk-SK"/>
        </w:rPr>
        <w:t>ďalej</w:t>
      </w:r>
      <w:ins w:id="7" w:author="HLAČOKOVÁ Nora" w:date="2021-11-03T16:43:00Z">
        <w:r w:rsidR="00EE5D34">
          <w:rPr>
            <w:rFonts w:ascii="Garamond" w:hAnsi="Garamond"/>
            <w:sz w:val="24"/>
            <w:szCs w:val="24"/>
            <w:lang w:val="sk-SK"/>
          </w:rPr>
          <w:t xml:space="preserve"> </w:t>
        </w:r>
      </w:ins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n</w:t>
      </w:r>
      <w:ins w:id="8" w:author="HLAČOKOVÁ Nora" w:date="2021-11-03T16:43:00Z">
        <w:r w:rsidR="00EE5D34">
          <w:rPr>
            <w:rFonts w:ascii="Garamond" w:hAnsi="Garamond"/>
            <w:sz w:val="24"/>
            <w:szCs w:val="24"/>
            <w:lang w:val="sk-SK"/>
          </w:rPr>
          <w:t xml:space="preserve"> </w:t>
        </w:r>
      </w:ins>
      <w:r w:rsidRPr="006D46AA">
        <w:rPr>
          <w:rFonts w:ascii="Garamond" w:hAnsi="Garamond"/>
          <w:sz w:val="24"/>
          <w:szCs w:val="24"/>
          <w:lang w:val="sk-SK"/>
        </w:rPr>
        <w:t>„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“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 xml:space="preserve">je 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pr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,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ď</w:t>
      </w:r>
      <w:r w:rsidRPr="006D46AA">
        <w:rPr>
          <w:rFonts w:ascii="Garamond" w:hAnsi="Garamond"/>
          <w:sz w:val="24"/>
          <w:szCs w:val="24"/>
          <w:lang w:val="sk-SK"/>
        </w:rPr>
        <w:t>alšie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 xml:space="preserve">i 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ciach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op</w:t>
      </w:r>
      <w:r w:rsidRPr="006D46AA">
        <w:rPr>
          <w:rFonts w:ascii="Garamond" w:hAnsi="Garamond"/>
          <w:sz w:val="24"/>
          <w:szCs w:val="24"/>
          <w:lang w:val="sk-SK"/>
        </w:rPr>
        <w:t>lat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at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 xml:space="preserve">v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al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v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ť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šia,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je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ô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z w:val="24"/>
          <w:szCs w:val="24"/>
          <w:lang w:val="sk-SK"/>
        </w:rPr>
        <w:t xml:space="preserve">ť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obce </w:t>
      </w:r>
      <w:r w:rsidR="00EE5D34">
        <w:rPr>
          <w:rFonts w:ascii="Garamond" w:hAnsi="Garamond"/>
          <w:spacing w:val="1"/>
          <w:sz w:val="24"/>
          <w:szCs w:val="24"/>
          <w:lang w:val="sk-SK"/>
        </w:rPr>
        <w:t xml:space="preserve">Malá Čalomija 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or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g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štát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pr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6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y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 xml:space="preserve">a,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j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, 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ô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 xml:space="preserve">b  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 xml:space="preserve">u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ins w:id="9" w:author="HLAČOKOVÁ Nora" w:date="2021-11-03T16:39:00Z">
        <w:r w:rsidR="00EE5D34">
          <w:rPr>
            <w:rFonts w:ascii="Garamond" w:hAnsi="Garamond"/>
            <w:sz w:val="24"/>
            <w:szCs w:val="24"/>
            <w:lang w:val="sk-SK"/>
          </w:rPr>
          <w:t xml:space="preserve"> </w:t>
        </w:r>
      </w:ins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ečis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ťov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 xml:space="preserve">ie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pr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e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4"/>
          <w:sz w:val="24"/>
          <w:szCs w:val="24"/>
          <w:lang w:val="sk-SK"/>
        </w:rPr>
        <w:t>f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ic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6D46AA">
        <w:rPr>
          <w:rFonts w:ascii="Garamond" w:hAnsi="Garamond"/>
          <w:sz w:val="24"/>
          <w:szCs w:val="24"/>
          <w:lang w:val="sk-SK"/>
        </w:rPr>
        <w:t xml:space="preserve">y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z w:val="24"/>
          <w:szCs w:val="24"/>
          <w:lang w:val="sk-SK"/>
        </w:rPr>
        <w:t>ť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nn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í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04D892F6" w14:textId="1F1BD718" w:rsidR="00157998" w:rsidRPr="006D46AA" w:rsidRDefault="00157998" w:rsidP="00157998">
      <w:pPr>
        <w:pStyle w:val="Odsekzoznamu"/>
        <w:numPr>
          <w:ilvl w:val="0"/>
          <w:numId w:val="15"/>
        </w:numPr>
        <w:spacing w:line="244" w:lineRule="auto"/>
        <w:ind w:left="426" w:right="63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-1"/>
          <w:sz w:val="24"/>
          <w:szCs w:val="24"/>
          <w:lang w:val="sk-SK"/>
        </w:rPr>
        <w:t xml:space="preserve">Obec </w:t>
      </w:r>
      <w:r w:rsidR="00EE5D34">
        <w:rPr>
          <w:rFonts w:ascii="Garamond" w:hAnsi="Garamond"/>
          <w:spacing w:val="-1"/>
          <w:sz w:val="24"/>
          <w:szCs w:val="24"/>
          <w:lang w:val="sk-SK"/>
        </w:rPr>
        <w:t xml:space="preserve">Malá Čalomija 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je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pacing w:val="1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la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čis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šia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at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m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alé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čis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šia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6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R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S</w:t>
      </w:r>
      <w:r w:rsidRPr="006D46AA">
        <w:rPr>
          <w:rFonts w:ascii="Garamond" w:hAnsi="Garamond"/>
          <w:sz w:val="24"/>
          <w:szCs w:val="24"/>
          <w:lang w:val="sk-SK"/>
        </w:rPr>
        <w:t>R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4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0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19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9</w:t>
      </w:r>
      <w:r w:rsidRPr="006D46AA">
        <w:rPr>
          <w:rFonts w:ascii="Garamond" w:hAnsi="Garamond"/>
          <w:sz w:val="24"/>
          <w:szCs w:val="24"/>
          <w:lang w:val="sk-SK"/>
        </w:rPr>
        <w:t>8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.</w:t>
      </w:r>
      <w:r w:rsidR="00A40304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.</w:t>
      </w:r>
      <w:r w:rsidR="00A40304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í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es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ších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is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vy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ý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ýk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n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štát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zá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ono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R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SR </w:t>
      </w:r>
      <w:r w:rsidRPr="006D46AA">
        <w:rPr>
          <w:rFonts w:ascii="Garamond" w:hAnsi="Garamond"/>
          <w:sz w:val="24"/>
          <w:szCs w:val="24"/>
          <w:lang w:val="sk-SK"/>
        </w:rPr>
        <w:t>č</w:t>
      </w:r>
      <w:r w:rsidR="00A40304" w:rsidRPr="006D46AA">
        <w:rPr>
          <w:rFonts w:ascii="Garamond" w:hAnsi="Garamond"/>
          <w:sz w:val="24"/>
          <w:szCs w:val="24"/>
          <w:lang w:val="sk-SK"/>
        </w:rPr>
        <w:t>.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 52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5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2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00</w:t>
      </w:r>
      <w:r w:rsidRPr="006D46AA">
        <w:rPr>
          <w:rFonts w:ascii="Garamond" w:hAnsi="Garamond"/>
          <w:sz w:val="24"/>
          <w:szCs w:val="24"/>
          <w:lang w:val="sk-SK"/>
        </w:rPr>
        <w:t>3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Z.</w:t>
      </w:r>
      <w:r w:rsidR="00A40304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štát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ej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sta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li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ži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vo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sk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ších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is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038A8C63" w14:textId="77777777" w:rsidR="00157998" w:rsidRPr="006D46AA" w:rsidRDefault="00157998" w:rsidP="00157998">
      <w:pPr>
        <w:spacing w:line="200" w:lineRule="exact"/>
        <w:rPr>
          <w:rFonts w:ascii="Garamond" w:hAnsi="Garamond"/>
          <w:sz w:val="24"/>
          <w:szCs w:val="24"/>
          <w:lang w:val="sk-SK"/>
        </w:rPr>
      </w:pPr>
    </w:p>
    <w:p w14:paraId="75387217" w14:textId="77777777" w:rsidR="00157998" w:rsidRDefault="00157998" w:rsidP="00157998">
      <w:pPr>
        <w:spacing w:before="3" w:line="260" w:lineRule="exact"/>
        <w:rPr>
          <w:ins w:id="10" w:author="HLAČOKOVÁ Nora" w:date="2021-11-03T16:11:00Z"/>
          <w:rFonts w:ascii="Garamond" w:hAnsi="Garamond"/>
          <w:sz w:val="24"/>
          <w:szCs w:val="24"/>
          <w:lang w:val="sk-SK"/>
        </w:rPr>
      </w:pPr>
    </w:p>
    <w:p w14:paraId="33EF3071" w14:textId="77777777" w:rsidR="00024790" w:rsidRDefault="00024790" w:rsidP="00157998">
      <w:pPr>
        <w:spacing w:before="3" w:line="260" w:lineRule="exact"/>
        <w:rPr>
          <w:ins w:id="11" w:author="HLAČOKOVÁ Nora" w:date="2021-11-03T16:11:00Z"/>
          <w:rFonts w:ascii="Garamond" w:hAnsi="Garamond"/>
          <w:sz w:val="24"/>
          <w:szCs w:val="24"/>
          <w:lang w:val="sk-SK"/>
        </w:rPr>
      </w:pPr>
    </w:p>
    <w:p w14:paraId="7A223F41" w14:textId="77777777" w:rsidR="00024790" w:rsidRDefault="00024790" w:rsidP="00157998">
      <w:pPr>
        <w:spacing w:before="3" w:line="260" w:lineRule="exact"/>
        <w:rPr>
          <w:ins w:id="12" w:author="HLAČOKOVÁ Nora" w:date="2021-11-03T16:11:00Z"/>
          <w:rFonts w:ascii="Garamond" w:hAnsi="Garamond"/>
          <w:sz w:val="24"/>
          <w:szCs w:val="24"/>
          <w:lang w:val="sk-SK"/>
        </w:rPr>
      </w:pPr>
    </w:p>
    <w:p w14:paraId="0EE1A983" w14:textId="77777777" w:rsidR="00024790" w:rsidRDefault="00024790" w:rsidP="00157998">
      <w:pPr>
        <w:spacing w:before="3" w:line="260" w:lineRule="exact"/>
        <w:rPr>
          <w:ins w:id="13" w:author="HLAČOKOVÁ Nora" w:date="2021-11-03T16:11:00Z"/>
          <w:rFonts w:ascii="Garamond" w:hAnsi="Garamond"/>
          <w:sz w:val="24"/>
          <w:szCs w:val="24"/>
          <w:lang w:val="sk-SK"/>
        </w:rPr>
      </w:pPr>
    </w:p>
    <w:p w14:paraId="0230B4AD" w14:textId="77777777" w:rsidR="00024790" w:rsidRDefault="00024790" w:rsidP="00157998">
      <w:pPr>
        <w:spacing w:before="3" w:line="260" w:lineRule="exact"/>
        <w:rPr>
          <w:ins w:id="14" w:author="HLAČOKOVÁ Nora" w:date="2021-11-03T16:11:00Z"/>
          <w:rFonts w:ascii="Garamond" w:hAnsi="Garamond"/>
          <w:sz w:val="24"/>
          <w:szCs w:val="24"/>
          <w:lang w:val="sk-SK"/>
        </w:rPr>
      </w:pPr>
    </w:p>
    <w:p w14:paraId="218FF929" w14:textId="77777777" w:rsidR="00024790" w:rsidRDefault="00024790" w:rsidP="00157998">
      <w:pPr>
        <w:spacing w:before="3" w:line="260" w:lineRule="exact"/>
        <w:rPr>
          <w:ins w:id="15" w:author="HLAČOKOVÁ Nora" w:date="2021-11-03T16:11:00Z"/>
          <w:rFonts w:ascii="Garamond" w:hAnsi="Garamond"/>
          <w:sz w:val="24"/>
          <w:szCs w:val="24"/>
          <w:lang w:val="sk-SK"/>
        </w:rPr>
      </w:pPr>
    </w:p>
    <w:p w14:paraId="2B566919" w14:textId="77777777" w:rsidR="00024790" w:rsidRDefault="00024790" w:rsidP="00157998">
      <w:pPr>
        <w:spacing w:before="3" w:line="260" w:lineRule="exact"/>
        <w:rPr>
          <w:ins w:id="16" w:author="HLAČOKOVÁ Nora" w:date="2021-11-03T16:12:00Z"/>
          <w:rFonts w:ascii="Garamond" w:hAnsi="Garamond"/>
          <w:sz w:val="24"/>
          <w:szCs w:val="24"/>
          <w:lang w:val="sk-SK"/>
        </w:rPr>
      </w:pPr>
    </w:p>
    <w:p w14:paraId="2D0AAE56" w14:textId="77777777" w:rsidR="00024790" w:rsidRPr="006D46AA" w:rsidRDefault="00024790" w:rsidP="00157998">
      <w:pPr>
        <w:spacing w:before="3" w:line="260" w:lineRule="exact"/>
        <w:rPr>
          <w:rFonts w:ascii="Garamond" w:hAnsi="Garamond"/>
          <w:sz w:val="24"/>
          <w:szCs w:val="24"/>
          <w:lang w:val="sk-SK"/>
        </w:rPr>
      </w:pPr>
    </w:p>
    <w:p w14:paraId="117DDFE3" w14:textId="77777777" w:rsidR="00157998" w:rsidRPr="006D46AA" w:rsidRDefault="00157998" w:rsidP="00157998">
      <w:pPr>
        <w:ind w:left="4222" w:right="4183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§ 2</w:t>
      </w:r>
    </w:p>
    <w:p w14:paraId="2502B9E5" w14:textId="445BAF94" w:rsidR="00157998" w:rsidRPr="006D46AA" w:rsidRDefault="00157998" w:rsidP="00157998">
      <w:pPr>
        <w:spacing w:before="4"/>
        <w:ind w:left="3851" w:right="3809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Z</w:t>
      </w:r>
      <w:r w:rsidRPr="006D46AA">
        <w:rPr>
          <w:rFonts w:ascii="Garamond" w:hAnsi="Garamond"/>
          <w:b/>
          <w:spacing w:val="3"/>
          <w:sz w:val="24"/>
          <w:szCs w:val="24"/>
          <w:lang w:val="sk-SK"/>
        </w:rPr>
        <w:t>á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k</w:t>
      </w:r>
      <w:r w:rsidRPr="006D46AA">
        <w:rPr>
          <w:rFonts w:ascii="Garamond" w:hAnsi="Garamond"/>
          <w:b/>
          <w:sz w:val="24"/>
          <w:szCs w:val="24"/>
          <w:lang w:val="sk-SK"/>
        </w:rPr>
        <w:t>l</w:t>
      </w:r>
      <w:r w:rsidRPr="006D46AA">
        <w:rPr>
          <w:rFonts w:ascii="Garamond" w:hAnsi="Garamond"/>
          <w:b/>
          <w:spacing w:val="3"/>
          <w:sz w:val="24"/>
          <w:szCs w:val="24"/>
          <w:lang w:val="sk-SK"/>
        </w:rPr>
        <w:t>a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d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sz w:val="24"/>
          <w:szCs w:val="24"/>
          <w:lang w:val="sk-SK"/>
        </w:rPr>
        <w:t>é</w:t>
      </w:r>
      <w:ins w:id="17" w:author="HLAČOKOVÁ Nora" w:date="2021-11-08T09:17:00Z">
        <w:r w:rsidR="000008BE">
          <w:rPr>
            <w:rFonts w:ascii="Garamond" w:hAnsi="Garamond"/>
            <w:b/>
            <w:sz w:val="24"/>
            <w:szCs w:val="24"/>
            <w:lang w:val="sk-SK"/>
          </w:rPr>
          <w:t xml:space="preserve"> </w:t>
        </w:r>
      </w:ins>
      <w:r w:rsidRPr="006D46AA">
        <w:rPr>
          <w:rFonts w:ascii="Garamond" w:hAnsi="Garamond"/>
          <w:b/>
          <w:spacing w:val="-3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b/>
          <w:spacing w:val="3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1"/>
          <w:w w:val="101"/>
          <w:sz w:val="24"/>
          <w:szCs w:val="24"/>
          <w:lang w:val="sk-SK"/>
        </w:rPr>
        <w:t>j</w:t>
      </w:r>
      <w:r w:rsidRPr="006D46AA">
        <w:rPr>
          <w:rFonts w:ascii="Garamond" w:hAnsi="Garamond"/>
          <w:b/>
          <w:spacing w:val="-2"/>
          <w:w w:val="101"/>
          <w:sz w:val="24"/>
          <w:szCs w:val="24"/>
          <w:lang w:val="sk-SK"/>
        </w:rPr>
        <w:t>m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y</w:t>
      </w:r>
    </w:p>
    <w:p w14:paraId="74A24308" w14:textId="77777777" w:rsidR="00157998" w:rsidRPr="006D46AA" w:rsidRDefault="00157998" w:rsidP="00157998">
      <w:pPr>
        <w:spacing w:before="8" w:line="260" w:lineRule="exact"/>
        <w:rPr>
          <w:rFonts w:ascii="Garamond" w:hAnsi="Garamond"/>
          <w:sz w:val="24"/>
          <w:szCs w:val="24"/>
          <w:lang w:val="sk-SK"/>
        </w:rPr>
      </w:pPr>
    </w:p>
    <w:p w14:paraId="0FF276A1" w14:textId="77777777" w:rsidR="00157998" w:rsidRPr="006D46AA" w:rsidRDefault="00157998" w:rsidP="00157998">
      <w:pPr>
        <w:ind w:left="218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 xml:space="preserve">e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9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to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ie:</w:t>
      </w:r>
    </w:p>
    <w:p w14:paraId="63BDC78B" w14:textId="77777777" w:rsidR="00157998" w:rsidRPr="006D46AA" w:rsidRDefault="00157998" w:rsidP="00157998">
      <w:pPr>
        <w:spacing w:before="13" w:line="260" w:lineRule="exact"/>
        <w:rPr>
          <w:rFonts w:ascii="Garamond" w:hAnsi="Garamond"/>
          <w:sz w:val="24"/>
          <w:szCs w:val="24"/>
          <w:lang w:val="sk-SK"/>
        </w:rPr>
      </w:pPr>
    </w:p>
    <w:p w14:paraId="029CFD29" w14:textId="77777777" w:rsidR="00157998" w:rsidRPr="006D46AA" w:rsidRDefault="00157998" w:rsidP="00157998">
      <w:pPr>
        <w:pStyle w:val="Odsekzoznamu"/>
        <w:numPr>
          <w:ilvl w:val="0"/>
          <w:numId w:val="19"/>
        </w:numPr>
        <w:spacing w:line="243" w:lineRule="auto"/>
        <w:ind w:left="426" w:right="68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z w:val="24"/>
          <w:szCs w:val="24"/>
          <w:lang w:val="sk-SK"/>
        </w:rPr>
        <w:t>z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d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u</w:t>
      </w:r>
      <w:r w:rsidRPr="006D46AA">
        <w:rPr>
          <w:rFonts w:ascii="Garamond" w:hAnsi="Garamond"/>
          <w:b/>
          <w:sz w:val="24"/>
          <w:szCs w:val="24"/>
          <w:lang w:val="sk-SK"/>
        </w:rPr>
        <w:t>š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í</w:t>
      </w:r>
      <w:r w:rsidRPr="006D46AA">
        <w:rPr>
          <w:rFonts w:ascii="Garamond" w:hAnsi="Garamond"/>
          <w:b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ité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6D46AA">
        <w:rPr>
          <w:rFonts w:ascii="Garamond" w:hAnsi="Garamond"/>
          <w:sz w:val="24"/>
          <w:szCs w:val="24"/>
          <w:lang w:val="sk-SK"/>
        </w:rPr>
        <w:t>šie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proofErr w:type="spellStart"/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f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é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proofErr w:type="spellEnd"/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4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ý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ch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sť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ý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íst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p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6D46AA">
        <w:rPr>
          <w:rFonts w:ascii="Garamond" w:hAnsi="Garamond"/>
          <w:sz w:val="24"/>
          <w:szCs w:val="24"/>
          <w:lang w:val="sk-SK"/>
        </w:rPr>
        <w:t>§2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ís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.a)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3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7</w:t>
      </w:r>
      <w:r w:rsidRPr="006D46AA">
        <w:rPr>
          <w:rFonts w:ascii="Garamond" w:hAnsi="Garamond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20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.</w:t>
      </w:r>
      <w:r w:rsidR="00A40304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ší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5BA8C351" w14:textId="77777777" w:rsidR="00157998" w:rsidRPr="006D46AA" w:rsidRDefault="00157998" w:rsidP="00157998">
      <w:pPr>
        <w:pStyle w:val="Odsekzoznamu"/>
        <w:numPr>
          <w:ilvl w:val="0"/>
          <w:numId w:val="19"/>
        </w:numPr>
        <w:spacing w:line="243" w:lineRule="auto"/>
        <w:ind w:left="426" w:right="68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Z</w:t>
      </w:r>
      <w:r w:rsidRPr="006D46AA">
        <w:rPr>
          <w:rFonts w:ascii="Garamond" w:hAnsi="Garamond"/>
          <w:b/>
          <w:sz w:val="24"/>
          <w:szCs w:val="24"/>
          <w:lang w:val="sk-SK"/>
        </w:rPr>
        <w:t>nečis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ť</w:t>
      </w:r>
      <w:r w:rsidRPr="006D46AA">
        <w:rPr>
          <w:rFonts w:ascii="Garamond" w:hAnsi="Garamond"/>
          <w:b/>
          <w:sz w:val="24"/>
          <w:szCs w:val="24"/>
          <w:lang w:val="sk-SK"/>
        </w:rPr>
        <w:t>u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j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ú</w:t>
      </w:r>
      <w:r w:rsidRPr="006D46AA">
        <w:rPr>
          <w:rFonts w:ascii="Garamond" w:hAnsi="Garamond"/>
          <w:b/>
          <w:sz w:val="24"/>
          <w:szCs w:val="24"/>
          <w:lang w:val="sk-SK"/>
        </w:rPr>
        <w:t>c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á</w:t>
      </w:r>
      <w:r w:rsidRPr="006D46AA">
        <w:rPr>
          <w:rFonts w:ascii="Garamond" w:hAnsi="Garamond"/>
          <w:b/>
          <w:spacing w:val="4"/>
          <w:sz w:val="24"/>
          <w:szCs w:val="24"/>
          <w:lang w:val="sk-SK"/>
        </w:rPr>
        <w:t>t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k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k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vn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ť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ale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o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6D46AA">
        <w:rPr>
          <w:rFonts w:ascii="Garamond" w:hAnsi="Garamond"/>
          <w:sz w:val="24"/>
          <w:szCs w:val="24"/>
          <w:lang w:val="sk-SK"/>
        </w:rPr>
        <w:t>šia,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or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ale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mô</w:t>
      </w:r>
      <w:r w:rsidRPr="006D46AA">
        <w:rPr>
          <w:rFonts w:ascii="Garamond" w:hAnsi="Garamond"/>
          <w:sz w:val="24"/>
          <w:szCs w:val="24"/>
          <w:lang w:val="sk-SK"/>
        </w:rPr>
        <w:t>že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ť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či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ži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st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(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§ </w:t>
      </w:r>
      <w:r w:rsidRPr="006D46AA">
        <w:rPr>
          <w:rFonts w:ascii="Garamond" w:hAnsi="Garamond"/>
          <w:sz w:val="24"/>
          <w:szCs w:val="24"/>
          <w:lang w:val="sk-SK"/>
        </w:rPr>
        <w:t>2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ís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 13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7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20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.</w:t>
      </w:r>
      <w:r w:rsidR="00A40304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ší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7459E7D2" w14:textId="77777777" w:rsidR="00157998" w:rsidRPr="006D46AA" w:rsidRDefault="00157998" w:rsidP="00157998">
      <w:pPr>
        <w:pStyle w:val="Odsekzoznamu"/>
        <w:numPr>
          <w:ilvl w:val="0"/>
          <w:numId w:val="19"/>
        </w:numPr>
        <w:spacing w:line="243" w:lineRule="auto"/>
        <w:ind w:left="426" w:right="68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b/>
          <w:sz w:val="24"/>
          <w:szCs w:val="24"/>
          <w:lang w:val="sk-SK"/>
        </w:rPr>
        <w:t>r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3"/>
          <w:sz w:val="24"/>
          <w:szCs w:val="24"/>
          <w:lang w:val="sk-SK"/>
        </w:rPr>
        <w:t>á</w:t>
      </w:r>
      <w:r w:rsidRPr="006D46AA">
        <w:rPr>
          <w:rFonts w:ascii="Garamond" w:hAnsi="Garamond"/>
          <w:b/>
          <w:sz w:val="24"/>
          <w:szCs w:val="24"/>
          <w:lang w:val="sk-SK"/>
        </w:rPr>
        <w:t>d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k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va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6D46AA">
        <w:rPr>
          <w:rFonts w:ascii="Garamond" w:hAnsi="Garamond"/>
          <w:b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b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d</w:t>
      </w:r>
      <w:r w:rsidRPr="006D46AA">
        <w:rPr>
          <w:rFonts w:ascii="Garamond" w:hAnsi="Garamond"/>
          <w:b/>
          <w:sz w:val="24"/>
          <w:szCs w:val="24"/>
          <w:lang w:val="sk-SK"/>
        </w:rPr>
        <w:t>r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j</w:t>
      </w:r>
      <w:r w:rsidRPr="006D46AA">
        <w:rPr>
          <w:rFonts w:ascii="Garamond" w:hAnsi="Garamond"/>
          <w:b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z w:val="24"/>
          <w:szCs w:val="24"/>
          <w:lang w:val="sk-SK"/>
        </w:rPr>
        <w:t>z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č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b/>
          <w:sz w:val="24"/>
          <w:szCs w:val="24"/>
          <w:lang w:val="sk-SK"/>
        </w:rPr>
        <w:t>s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ť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ova</w:t>
      </w:r>
      <w:r w:rsidRPr="006D46AA">
        <w:rPr>
          <w:rFonts w:ascii="Garamond" w:hAnsi="Garamond"/>
          <w:b/>
          <w:sz w:val="24"/>
          <w:szCs w:val="24"/>
          <w:lang w:val="sk-SK"/>
        </w:rPr>
        <w:t>nia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z w:val="24"/>
          <w:szCs w:val="24"/>
          <w:lang w:val="sk-SK"/>
        </w:rPr>
        <w:t>zdušia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je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a,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ť </w:t>
      </w:r>
      <w:r w:rsidRPr="006D46AA">
        <w:rPr>
          <w:rFonts w:ascii="Garamond" w:hAnsi="Garamond"/>
          <w:sz w:val="24"/>
          <w:szCs w:val="24"/>
          <w:lang w:val="sk-SK"/>
        </w:rPr>
        <w:t>ale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ť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eči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ťov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šia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6D46AA">
        <w:rPr>
          <w:rFonts w:ascii="Garamond" w:hAnsi="Garamond"/>
          <w:sz w:val="24"/>
          <w:szCs w:val="24"/>
          <w:lang w:val="sk-SK"/>
        </w:rPr>
        <w:t>§2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f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37</w:t>
      </w:r>
      <w:r w:rsidRPr="006D46AA">
        <w:rPr>
          <w:rFonts w:ascii="Garamond" w:hAnsi="Garamond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2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0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.</w:t>
      </w:r>
      <w:r w:rsidR="00A40304" w:rsidRPr="006D46AA">
        <w:rPr>
          <w:rFonts w:ascii="Garamond" w:hAnsi="Garamond"/>
          <w:spacing w:val="2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ší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381F5BA0" w14:textId="77777777" w:rsidR="00157998" w:rsidRPr="006D46AA" w:rsidRDefault="00157998" w:rsidP="00157998">
      <w:pPr>
        <w:pStyle w:val="Odsekzoznamu"/>
        <w:numPr>
          <w:ilvl w:val="0"/>
          <w:numId w:val="19"/>
        </w:numPr>
        <w:spacing w:line="243" w:lineRule="auto"/>
        <w:ind w:left="426" w:right="68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3"/>
          <w:sz w:val="24"/>
          <w:szCs w:val="24"/>
          <w:lang w:val="sk-SK"/>
        </w:rPr>
        <w:t>M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a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b/>
          <w:sz w:val="24"/>
          <w:szCs w:val="24"/>
          <w:lang w:val="sk-SK"/>
        </w:rPr>
        <w:t>ý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d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r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j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z w:val="24"/>
          <w:szCs w:val="24"/>
          <w:lang w:val="sk-SK"/>
        </w:rPr>
        <w:t>znečis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ť</w:t>
      </w:r>
      <w:r w:rsidRPr="006D46AA">
        <w:rPr>
          <w:rFonts w:ascii="Garamond" w:hAnsi="Garamond"/>
          <w:b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6D46AA">
        <w:rPr>
          <w:rFonts w:ascii="Garamond" w:hAnsi="Garamond"/>
          <w:b/>
          <w:sz w:val="24"/>
          <w:szCs w:val="24"/>
          <w:lang w:val="sk-SK"/>
        </w:rPr>
        <w:t>nia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b/>
          <w:sz w:val="24"/>
          <w:szCs w:val="24"/>
          <w:lang w:val="sk-SK"/>
        </w:rPr>
        <w:t>dušia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(</w:t>
      </w:r>
      <w:r w:rsidRPr="006D46AA">
        <w:rPr>
          <w:rFonts w:ascii="Garamond" w:hAnsi="Garamond"/>
          <w:sz w:val="24"/>
          <w:szCs w:val="24"/>
          <w:lang w:val="sk-SK"/>
        </w:rPr>
        <w:t>ďalej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en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ý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)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ý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je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go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ý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podľ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sta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§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3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s.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2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ís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3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7</w:t>
      </w:r>
      <w:r w:rsidRPr="006D46AA">
        <w:rPr>
          <w:rFonts w:ascii="Garamond" w:hAnsi="Garamond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201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.</w:t>
      </w:r>
      <w:r w:rsidR="00A40304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6D46AA">
        <w:rPr>
          <w:rFonts w:ascii="Garamond" w:hAnsi="Garamond"/>
          <w:sz w:val="24"/>
          <w:szCs w:val="24"/>
          <w:lang w:val="sk-SK"/>
        </w:rPr>
        <w:t>ší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v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§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3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6D46AA">
        <w:rPr>
          <w:rFonts w:ascii="Garamond" w:hAnsi="Garamond"/>
          <w:sz w:val="24"/>
          <w:szCs w:val="24"/>
          <w:lang w:val="sk-SK"/>
        </w:rPr>
        <w:t>s.1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Ž</w:t>
      </w:r>
      <w:r w:rsidRPr="006D46AA">
        <w:rPr>
          <w:rFonts w:ascii="Garamond" w:hAnsi="Garamond"/>
          <w:sz w:val="24"/>
          <w:szCs w:val="24"/>
          <w:lang w:val="sk-SK"/>
        </w:rPr>
        <w:t>P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S</w:t>
      </w:r>
      <w:r w:rsidRPr="006D46AA">
        <w:rPr>
          <w:rFonts w:ascii="Garamond" w:hAnsi="Garamond"/>
          <w:sz w:val="24"/>
          <w:szCs w:val="24"/>
          <w:lang w:val="sk-SK"/>
        </w:rPr>
        <w:t>R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4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10</w:t>
      </w:r>
      <w:r w:rsidRPr="006D46AA">
        <w:rPr>
          <w:rFonts w:ascii="Garamond" w:hAnsi="Garamond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2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01</w:t>
      </w:r>
      <w:r w:rsidRPr="006D46AA">
        <w:rPr>
          <w:rFonts w:ascii="Garamond" w:hAnsi="Garamond"/>
          <w:sz w:val="24"/>
          <w:szCs w:val="24"/>
          <w:lang w:val="sk-SK"/>
        </w:rPr>
        <w:t>2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z.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ko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:</w:t>
      </w:r>
    </w:p>
    <w:p w14:paraId="260AD82D" w14:textId="77777777" w:rsidR="00157998" w:rsidRPr="006D46AA" w:rsidRDefault="00157998" w:rsidP="00157998">
      <w:pPr>
        <w:spacing w:line="243" w:lineRule="auto"/>
        <w:ind w:left="994" w:right="66" w:hanging="187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z w:val="24"/>
          <w:szCs w:val="24"/>
          <w:lang w:val="sk-SK"/>
        </w:rPr>
        <w:t>a) tec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ic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ý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el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k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hu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ci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acie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áta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nový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í</w:t>
      </w:r>
      <w:r w:rsidRPr="006D46AA">
        <w:rPr>
          <w:rFonts w:ascii="Garamond" w:hAnsi="Garamond"/>
          <w:sz w:val="24"/>
          <w:szCs w:val="24"/>
          <w:lang w:val="sk-SK"/>
        </w:rPr>
        <w:t>n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w w:val="101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staci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iest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štal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úh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ný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te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ý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m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0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,</w:t>
      </w:r>
      <w:r w:rsidRPr="006D46AA">
        <w:rPr>
          <w:rFonts w:ascii="Garamond" w:hAnsi="Garamond"/>
          <w:sz w:val="24"/>
          <w:szCs w:val="24"/>
          <w:lang w:val="sk-SK"/>
        </w:rPr>
        <w:t>3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4"/>
          <w:w w:val="101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7"/>
          <w:w w:val="101"/>
          <w:sz w:val="24"/>
          <w:szCs w:val="24"/>
          <w:lang w:val="sk-SK"/>
        </w:rPr>
        <w:t>W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09140207" w14:textId="28211A37" w:rsidR="00157998" w:rsidRPr="006D46AA" w:rsidRDefault="00157998" w:rsidP="00157998">
      <w:pPr>
        <w:spacing w:line="243" w:lineRule="auto"/>
        <w:ind w:left="994" w:right="63" w:hanging="187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tec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ce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 xml:space="preserve">y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ó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v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ť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ins w:id="18" w:author="HLAČOKOVÁ Nora" w:date="2021-11-03T16:41:00Z">
        <w:r w:rsidR="00EE5D34">
          <w:rPr>
            <w:rFonts w:ascii="Garamond" w:hAnsi="Garamond"/>
            <w:sz w:val="24"/>
            <w:szCs w:val="24"/>
            <w:lang w:val="sk-SK"/>
          </w:rPr>
          <w:t xml:space="preserve"> </w:t>
        </w:r>
      </w:ins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st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ä</w:t>
      </w:r>
      <w:r w:rsidRPr="006D46AA">
        <w:rPr>
          <w:rFonts w:ascii="Garamond" w:hAnsi="Garamond"/>
          <w:sz w:val="24"/>
          <w:szCs w:val="24"/>
          <w:lang w:val="sk-SK"/>
        </w:rPr>
        <w:t>sa,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l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y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ac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ď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.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)</w:t>
      </w:r>
    </w:p>
    <w:p w14:paraId="5F9E8B8D" w14:textId="77777777" w:rsidR="00157998" w:rsidRPr="006D46AA" w:rsidRDefault="00157998" w:rsidP="00157998">
      <w:pPr>
        <w:spacing w:line="243" w:lineRule="auto"/>
        <w:ind w:left="994" w:right="67" w:hanging="187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z w:val="24"/>
          <w:szCs w:val="24"/>
          <w:lang w:val="sk-SK"/>
        </w:rPr>
        <w:t xml:space="preserve">c)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-6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 xml:space="preserve">,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 xml:space="preserve">a 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 xml:space="preserve">ch sa 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 xml:space="preserve">ajú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 xml:space="preserve">e,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 xml:space="preserve">é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ô</w:t>
      </w:r>
      <w:r w:rsidRPr="006D46AA">
        <w:rPr>
          <w:rFonts w:ascii="Garamond" w:hAnsi="Garamond"/>
          <w:sz w:val="24"/>
          <w:szCs w:val="24"/>
          <w:lang w:val="sk-SK"/>
        </w:rPr>
        <w:t>žu 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ô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 xml:space="preserve">ať 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ečis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ť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ie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6D46AA">
        <w:rPr>
          <w:rFonts w:ascii="Garamond" w:hAnsi="Garamond"/>
          <w:sz w:val="24"/>
          <w:szCs w:val="24"/>
          <w:lang w:val="sk-SK"/>
        </w:rPr>
        <w:t>šia,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lá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 xml:space="preserve"> p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sta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či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nn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i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ť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ce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 xml:space="preserve">k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sú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ča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st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(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.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ácia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 xml:space="preserve"> s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ký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at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om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lí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atď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.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605C8539" w14:textId="77777777" w:rsidR="00157998" w:rsidRPr="006D46AA" w:rsidRDefault="00157998" w:rsidP="00157998">
      <w:pPr>
        <w:pStyle w:val="Odsekzoznamu"/>
        <w:numPr>
          <w:ilvl w:val="0"/>
          <w:numId w:val="19"/>
        </w:numPr>
        <w:spacing w:line="243" w:lineRule="auto"/>
        <w:ind w:left="426" w:right="67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3"/>
          <w:sz w:val="24"/>
          <w:szCs w:val="24"/>
          <w:lang w:val="sk-SK"/>
        </w:rPr>
        <w:t>g</w:t>
      </w:r>
      <w:r w:rsidRPr="006D46AA">
        <w:rPr>
          <w:rFonts w:ascii="Garamond" w:hAnsi="Garamond"/>
          <w:b/>
          <w:sz w:val="24"/>
          <w:szCs w:val="24"/>
          <w:lang w:val="sk-SK"/>
        </w:rPr>
        <w:t>ul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b/>
          <w:sz w:val="24"/>
          <w:szCs w:val="24"/>
          <w:lang w:val="sk-SK"/>
        </w:rPr>
        <w:t>r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b</w:t>
      </w:r>
      <w:r w:rsidRPr="006D46AA">
        <w:rPr>
          <w:rFonts w:ascii="Garamond" w:hAnsi="Garamond"/>
          <w:b/>
          <w:spacing w:val="-5"/>
          <w:sz w:val="24"/>
          <w:szCs w:val="24"/>
          <w:lang w:val="sk-SK"/>
        </w:rPr>
        <w:t>k</w:t>
      </w:r>
      <w:r w:rsidRPr="006D46AA">
        <w:rPr>
          <w:rFonts w:ascii="Garamond" w:hAnsi="Garamond"/>
          <w:b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sú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f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 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sa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ro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el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č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ú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čas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6D46AA">
        <w:rPr>
          <w:rFonts w:ascii="Garamond" w:hAnsi="Garamond"/>
          <w:sz w:val="24"/>
          <w:szCs w:val="24"/>
          <w:lang w:val="sk-SK"/>
        </w:rPr>
        <w:t>ďalej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len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)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k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ĺ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ň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ajú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sta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ič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(</w:t>
      </w:r>
      <w:r w:rsidRPr="006D46AA">
        <w:rPr>
          <w:rFonts w:ascii="Garamond" w:hAnsi="Garamond"/>
          <w:sz w:val="24"/>
          <w:szCs w:val="24"/>
          <w:lang w:val="sk-SK"/>
        </w:rPr>
        <w:t>§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4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6D46AA">
        <w:rPr>
          <w:rFonts w:ascii="Garamond" w:hAnsi="Garamond"/>
          <w:sz w:val="24"/>
          <w:szCs w:val="24"/>
          <w:lang w:val="sk-SK"/>
        </w:rPr>
        <w:t>.6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 xml:space="preserve"> zá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 13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7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2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01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ší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586FD637" w14:textId="77777777" w:rsidR="00157998" w:rsidRPr="006D46AA" w:rsidRDefault="00157998" w:rsidP="00157998">
      <w:pPr>
        <w:spacing w:before="3" w:line="140" w:lineRule="exact"/>
        <w:rPr>
          <w:rFonts w:ascii="Garamond" w:hAnsi="Garamond"/>
          <w:sz w:val="24"/>
          <w:szCs w:val="24"/>
          <w:lang w:val="sk-SK"/>
        </w:rPr>
      </w:pPr>
    </w:p>
    <w:p w14:paraId="5579D525" w14:textId="77777777" w:rsidR="00157998" w:rsidRPr="006D46AA" w:rsidRDefault="00157998" w:rsidP="00157998">
      <w:pPr>
        <w:spacing w:line="200" w:lineRule="exact"/>
        <w:rPr>
          <w:rFonts w:ascii="Garamond" w:hAnsi="Garamond"/>
          <w:sz w:val="24"/>
          <w:szCs w:val="24"/>
          <w:lang w:val="sk-SK"/>
        </w:rPr>
      </w:pPr>
    </w:p>
    <w:p w14:paraId="3DF2CC20" w14:textId="77777777" w:rsidR="00157998" w:rsidRPr="006D46AA" w:rsidRDefault="00157998" w:rsidP="00157998">
      <w:pPr>
        <w:spacing w:line="200" w:lineRule="exact"/>
        <w:rPr>
          <w:rFonts w:ascii="Garamond" w:hAnsi="Garamond"/>
          <w:sz w:val="24"/>
          <w:szCs w:val="24"/>
          <w:lang w:val="sk-SK"/>
        </w:rPr>
      </w:pPr>
    </w:p>
    <w:p w14:paraId="268DBFBE" w14:textId="77777777" w:rsidR="00157998" w:rsidRPr="006D46AA" w:rsidRDefault="00157998" w:rsidP="00157998">
      <w:pPr>
        <w:ind w:left="4208" w:right="4198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§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3</w:t>
      </w:r>
    </w:p>
    <w:p w14:paraId="2701A6E1" w14:textId="77777777" w:rsidR="00157998" w:rsidRPr="006D46AA" w:rsidRDefault="00157998" w:rsidP="00157998">
      <w:pPr>
        <w:spacing w:before="45"/>
        <w:ind w:left="3104" w:right="3094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pr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á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b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> </w:t>
      </w:r>
      <w:r w:rsidRPr="006D46AA">
        <w:rPr>
          <w:rFonts w:ascii="Garamond" w:hAnsi="Garamond"/>
          <w:b/>
          <w:sz w:val="24"/>
          <w:szCs w:val="24"/>
          <w:lang w:val="sk-SK"/>
        </w:rPr>
        <w:t>p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b/>
          <w:sz w:val="24"/>
          <w:szCs w:val="24"/>
          <w:lang w:val="sk-SK"/>
        </w:rPr>
        <w:t>nn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6D46AA">
        <w:rPr>
          <w:rFonts w:ascii="Garamond" w:hAnsi="Garamond"/>
          <w:b/>
          <w:sz w:val="24"/>
          <w:szCs w:val="24"/>
          <w:lang w:val="sk-SK"/>
        </w:rPr>
        <w:t>i</w:t>
      </w:r>
      <w:r w:rsidR="00A40304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-2"/>
          <w:w w:val="101"/>
          <w:sz w:val="24"/>
          <w:szCs w:val="24"/>
          <w:lang w:val="sk-SK"/>
        </w:rPr>
        <w:t>obce</w:t>
      </w:r>
    </w:p>
    <w:p w14:paraId="056BCAD3" w14:textId="77777777" w:rsidR="00157998" w:rsidRPr="006D46AA" w:rsidRDefault="00157998" w:rsidP="00157998">
      <w:pPr>
        <w:spacing w:before="8" w:line="260" w:lineRule="exact"/>
        <w:rPr>
          <w:rFonts w:ascii="Garamond" w:hAnsi="Garamond"/>
          <w:sz w:val="24"/>
          <w:szCs w:val="24"/>
          <w:lang w:val="sk-SK"/>
        </w:rPr>
      </w:pPr>
    </w:p>
    <w:p w14:paraId="1350C644" w14:textId="77777777" w:rsidR="00157998" w:rsidRPr="006D46AA" w:rsidRDefault="00157998" w:rsidP="003946BC">
      <w:pPr>
        <w:pStyle w:val="Odsekzoznamu"/>
        <w:numPr>
          <w:ilvl w:val="0"/>
          <w:numId w:val="30"/>
        </w:numPr>
        <w:spacing w:line="243" w:lineRule="auto"/>
        <w:ind w:left="426" w:right="68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la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sta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§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2</w:t>
      </w:r>
      <w:r w:rsidRPr="006D46AA">
        <w:rPr>
          <w:rFonts w:ascii="Garamond" w:hAnsi="Garamond"/>
          <w:sz w:val="24"/>
          <w:szCs w:val="24"/>
          <w:lang w:val="sk-SK"/>
        </w:rPr>
        <w:t>7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zá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6D46AA">
        <w:rPr>
          <w:rFonts w:ascii="Garamond" w:hAnsi="Garamond"/>
          <w:sz w:val="24"/>
          <w:szCs w:val="24"/>
          <w:lang w:val="sk-SK"/>
        </w:rPr>
        <w:t>ší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obec</w:t>
      </w:r>
      <w:r w:rsidR="00A40304" w:rsidRPr="006D46AA">
        <w:rPr>
          <w:rFonts w:ascii="Garamond" w:hAnsi="Garamond"/>
          <w:spacing w:val="-2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ese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át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ej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o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eciach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i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a:</w:t>
      </w:r>
    </w:p>
    <w:p w14:paraId="1CD2C85E" w14:textId="77777777" w:rsidR="00157998" w:rsidRPr="006D46AA" w:rsidRDefault="00157998" w:rsidP="00157998">
      <w:pPr>
        <w:spacing w:before="9" w:line="260" w:lineRule="exact"/>
        <w:rPr>
          <w:rFonts w:ascii="Garamond" w:hAnsi="Garamond"/>
          <w:sz w:val="24"/>
          <w:szCs w:val="24"/>
          <w:lang w:val="sk-SK"/>
        </w:rPr>
      </w:pPr>
    </w:p>
    <w:p w14:paraId="5D5D7153" w14:textId="77777777" w:rsidR="00157998" w:rsidRPr="006D46AA" w:rsidRDefault="00157998" w:rsidP="00157998">
      <w:pPr>
        <w:spacing w:line="243" w:lineRule="auto"/>
        <w:ind w:left="118" w:right="1954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z w:val="24"/>
          <w:szCs w:val="24"/>
          <w:lang w:val="sk-SK"/>
        </w:rPr>
        <w:t>a)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alizácii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u</w:t>
      </w:r>
      <w:r w:rsidR="00A40304" w:rsidRPr="006D46AA">
        <w:rPr>
          <w:rFonts w:ascii="Garamond" w:hAnsi="Garamond"/>
          <w:w w:val="101"/>
          <w:sz w:val="24"/>
          <w:szCs w:val="24"/>
          <w:lang w:val="sk-SK"/>
        </w:rPr>
        <w:t>,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žia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6D46AA">
        <w:rPr>
          <w:rFonts w:ascii="Garamond" w:hAnsi="Garamond"/>
          <w:sz w:val="24"/>
          <w:szCs w:val="24"/>
          <w:lang w:val="sk-SK"/>
        </w:rPr>
        <w:t>stí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ate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al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w w:val="101"/>
          <w:sz w:val="24"/>
          <w:szCs w:val="24"/>
          <w:lang w:val="sk-SK"/>
        </w:rPr>
        <w:t>,</w:t>
      </w:r>
    </w:p>
    <w:p w14:paraId="64D15950" w14:textId="77777777" w:rsidR="00157998" w:rsidRPr="006D46AA" w:rsidRDefault="00157998" w:rsidP="00157998">
      <w:pPr>
        <w:spacing w:line="243" w:lineRule="auto"/>
        <w:ind w:left="293" w:right="68" w:hanging="175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z w:val="24"/>
          <w:szCs w:val="24"/>
          <w:lang w:val="sk-SK"/>
        </w:rPr>
        <w:t>c)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úh</w:t>
      </w:r>
      <w:r w:rsidRPr="006D46AA">
        <w:rPr>
          <w:rFonts w:ascii="Garamond" w:hAnsi="Garamond"/>
          <w:sz w:val="24"/>
          <w:szCs w:val="24"/>
          <w:lang w:val="sk-SK"/>
        </w:rPr>
        <w:t>las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povo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sta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eb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al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áta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ien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ich</w:t>
      </w:r>
      <w:r w:rsidR="00A40304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ží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,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úh</w:t>
      </w:r>
      <w:r w:rsidRPr="006D46AA">
        <w:rPr>
          <w:rFonts w:ascii="Garamond" w:hAnsi="Garamond"/>
          <w:sz w:val="24"/>
          <w:szCs w:val="24"/>
          <w:lang w:val="sk-SK"/>
        </w:rPr>
        <w:t>las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ž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ív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 xml:space="preserve">ch 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ý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ch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 xml:space="preserve">v a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 n</w:t>
      </w:r>
      <w:r w:rsidRPr="006D46AA">
        <w:rPr>
          <w:rFonts w:ascii="Garamond" w:hAnsi="Garamond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 xml:space="preserve"> 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 xml:space="preserve">y 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ic</w:t>
      </w:r>
      <w:r w:rsidRPr="006D46AA">
        <w:rPr>
          <w:rFonts w:ascii="Garamond" w:hAnsi="Garamond"/>
          <w:sz w:val="24"/>
          <w:szCs w:val="24"/>
          <w:lang w:val="sk-SK"/>
        </w:rPr>
        <w:t xml:space="preserve">h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ží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 xml:space="preserve">a a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 n</w:t>
      </w:r>
      <w:r w:rsidRPr="006D46AA">
        <w:rPr>
          <w:rFonts w:ascii="Garamond" w:hAnsi="Garamond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 xml:space="preserve"> i</w:t>
      </w:r>
      <w:r w:rsidRPr="006D46AA">
        <w:rPr>
          <w:rFonts w:ascii="Garamond" w:hAnsi="Garamond"/>
          <w:sz w:val="24"/>
          <w:szCs w:val="24"/>
          <w:lang w:val="sk-SK"/>
        </w:rPr>
        <w:t xml:space="preserve">ch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 xml:space="preserve">u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 xml:space="preserve">o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 xml:space="preserve"> v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 xml:space="preserve">ch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ác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 xml:space="preserve">,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štal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á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ciu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al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ich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 xml:space="preserve">k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bn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é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u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iu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(§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7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ís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)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f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 13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7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2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01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Z.</w:t>
      </w:r>
      <w:r w:rsidR="008B379B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z.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,</w:t>
      </w:r>
    </w:p>
    <w:p w14:paraId="4E5C3BF0" w14:textId="77777777" w:rsidR="00157998" w:rsidRPr="006D46AA" w:rsidRDefault="00157998" w:rsidP="00157998">
      <w:pPr>
        <w:spacing w:line="260" w:lineRule="exact"/>
        <w:ind w:left="80" w:right="68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ží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ate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alé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op</w:t>
      </w:r>
      <w:r w:rsidRPr="006D46AA">
        <w:rPr>
          <w:rFonts w:ascii="Garamond" w:hAnsi="Garamond"/>
          <w:sz w:val="24"/>
          <w:szCs w:val="24"/>
          <w:lang w:val="sk-SK"/>
        </w:rPr>
        <w:t>at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k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sti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é</w:t>
      </w:r>
    </w:p>
    <w:p w14:paraId="437432EA" w14:textId="77777777" w:rsidR="00157998" w:rsidRPr="006D46AA" w:rsidRDefault="00157998" w:rsidP="00157998">
      <w:pPr>
        <w:spacing w:before="4" w:line="243" w:lineRule="auto"/>
        <w:ind w:left="118" w:right="1194" w:firstLine="350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pacing w:val="1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ä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ný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is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lasti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šia, </w:t>
      </w:r>
      <w:r w:rsidRPr="006D46AA">
        <w:rPr>
          <w:rFonts w:ascii="Garamond" w:hAnsi="Garamond"/>
          <w:sz w:val="24"/>
          <w:szCs w:val="24"/>
          <w:lang w:val="sk-SK"/>
        </w:rPr>
        <w:t>e)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la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at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ľo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al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5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6"/>
          <w:w w:val="101"/>
          <w:sz w:val="24"/>
          <w:szCs w:val="24"/>
          <w:lang w:val="sk-SK"/>
        </w:rPr>
        <w:t>y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,</w:t>
      </w:r>
    </w:p>
    <w:p w14:paraId="5BD214D8" w14:textId="77777777" w:rsidR="00157998" w:rsidRPr="006D46AA" w:rsidRDefault="00157998" w:rsidP="00157998">
      <w:pPr>
        <w:ind w:left="118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-1"/>
          <w:sz w:val="24"/>
          <w:szCs w:val="24"/>
          <w:lang w:val="sk-SK"/>
        </w:rPr>
        <w:t>f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ô</w:t>
      </w:r>
      <w:r w:rsidRPr="006D46AA">
        <w:rPr>
          <w:rFonts w:ascii="Garamond" w:hAnsi="Garamond"/>
          <w:sz w:val="24"/>
          <w:szCs w:val="24"/>
          <w:lang w:val="sk-SK"/>
        </w:rPr>
        <w:t>že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ť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zasta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j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a,</w:t>
      </w:r>
    </w:p>
    <w:p w14:paraId="25769A81" w14:textId="77777777" w:rsidR="00157998" w:rsidRPr="006D46AA" w:rsidRDefault="00157998" w:rsidP="00157998">
      <w:pPr>
        <w:spacing w:before="4" w:line="243" w:lineRule="auto"/>
        <w:ind w:left="293" w:right="70" w:hanging="175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ô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ž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sta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 xml:space="preserve">ť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še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6D46AA">
        <w:rPr>
          <w:rFonts w:ascii="Garamond" w:hAnsi="Garamond"/>
          <w:sz w:val="24"/>
          <w:szCs w:val="24"/>
          <w:lang w:val="sk-SK"/>
        </w:rPr>
        <w:t>ec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äz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ný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ím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ó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ím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i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ý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ch 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,</w:t>
      </w:r>
    </w:p>
    <w:p w14:paraId="52122041" w14:textId="77777777" w:rsidR="00157998" w:rsidRPr="006D46AA" w:rsidRDefault="00157998" w:rsidP="00157998">
      <w:pPr>
        <w:ind w:left="118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 u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je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zs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žia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ej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al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j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,</w:t>
      </w:r>
    </w:p>
    <w:p w14:paraId="1C6C2BD7" w14:textId="77777777" w:rsidR="00157998" w:rsidRPr="006D46AA" w:rsidRDefault="00157998" w:rsidP="00157998">
      <w:pPr>
        <w:spacing w:before="4" w:line="243" w:lineRule="auto"/>
        <w:ind w:left="293" w:right="63" w:hanging="175"/>
        <w:jc w:val="both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2"/>
          <w:sz w:val="24"/>
          <w:szCs w:val="24"/>
          <w:lang w:val="sk-SK"/>
        </w:rPr>
        <w:lastRenderedPageBreak/>
        <w:t>i</w:t>
      </w:r>
      <w:r w:rsidRPr="006D46AA">
        <w:rPr>
          <w:rFonts w:ascii="Garamond" w:hAnsi="Garamond"/>
          <w:sz w:val="24"/>
          <w:szCs w:val="24"/>
          <w:lang w:val="sk-SK"/>
        </w:rPr>
        <w:t xml:space="preserve">)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zas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ja,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ak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je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ez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ú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lasu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or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g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u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hr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6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y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6D46AA">
        <w:rPr>
          <w:rFonts w:ascii="Garamond" w:hAnsi="Garamond"/>
          <w:sz w:val="24"/>
          <w:szCs w:val="24"/>
          <w:lang w:val="sk-SK"/>
        </w:rPr>
        <w:t>šia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dľ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§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7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s.1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ís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f</w:t>
      </w:r>
      <w:r w:rsidRPr="006D46AA">
        <w:rPr>
          <w:rFonts w:ascii="Garamond" w:hAnsi="Garamond"/>
          <w:sz w:val="24"/>
          <w:szCs w:val="24"/>
          <w:lang w:val="sk-SK"/>
        </w:rPr>
        <w:t>)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3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7</w:t>
      </w:r>
      <w:r w:rsidRPr="006D46AA">
        <w:rPr>
          <w:rFonts w:ascii="Garamond" w:hAnsi="Garamond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20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.</w:t>
      </w:r>
      <w:r w:rsidR="008B379B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z.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ší.</w:t>
      </w:r>
    </w:p>
    <w:p w14:paraId="7CDAA2DB" w14:textId="77777777" w:rsidR="00157998" w:rsidRPr="006D46AA" w:rsidRDefault="00157998" w:rsidP="00157998">
      <w:pPr>
        <w:spacing w:before="8" w:line="280" w:lineRule="exact"/>
        <w:rPr>
          <w:rFonts w:ascii="Garamond" w:hAnsi="Garamond"/>
          <w:sz w:val="24"/>
          <w:szCs w:val="24"/>
          <w:lang w:val="sk-SK"/>
        </w:rPr>
      </w:pPr>
    </w:p>
    <w:p w14:paraId="0DCEF34F" w14:textId="77777777" w:rsidR="00024790" w:rsidRDefault="00024790" w:rsidP="00157998">
      <w:pPr>
        <w:ind w:left="4208" w:right="4198"/>
        <w:jc w:val="center"/>
        <w:rPr>
          <w:ins w:id="19" w:author="HLAČOKOVÁ Nora" w:date="2021-11-03T16:12:00Z"/>
          <w:rFonts w:ascii="Garamond" w:hAnsi="Garamond"/>
          <w:b/>
          <w:spacing w:val="-1"/>
          <w:sz w:val="24"/>
          <w:szCs w:val="24"/>
          <w:lang w:val="sk-SK"/>
        </w:rPr>
      </w:pPr>
    </w:p>
    <w:p w14:paraId="5758DDE9" w14:textId="77777777" w:rsidR="00024790" w:rsidRDefault="00024790" w:rsidP="00157998">
      <w:pPr>
        <w:ind w:left="4208" w:right="4198"/>
        <w:jc w:val="center"/>
        <w:rPr>
          <w:ins w:id="20" w:author="HLAČOKOVÁ Nora" w:date="2021-11-03T16:12:00Z"/>
          <w:rFonts w:ascii="Garamond" w:hAnsi="Garamond"/>
          <w:b/>
          <w:spacing w:val="-1"/>
          <w:sz w:val="24"/>
          <w:szCs w:val="24"/>
          <w:lang w:val="sk-SK"/>
        </w:rPr>
      </w:pPr>
    </w:p>
    <w:p w14:paraId="6AA69DE6" w14:textId="77777777" w:rsidR="00157998" w:rsidRPr="006D46AA" w:rsidRDefault="00157998" w:rsidP="00157998">
      <w:pPr>
        <w:ind w:left="4208" w:right="4198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§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4</w:t>
      </w:r>
    </w:p>
    <w:p w14:paraId="15046197" w14:textId="77777777" w:rsidR="00157998" w:rsidRPr="006D46AA" w:rsidRDefault="00157998" w:rsidP="00157998">
      <w:pPr>
        <w:spacing w:before="4"/>
        <w:ind w:left="2787" w:right="2777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Všeobecné p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z w:val="24"/>
          <w:szCs w:val="24"/>
          <w:lang w:val="sk-SK"/>
        </w:rPr>
        <w:t>in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s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6D46AA">
        <w:rPr>
          <w:rFonts w:ascii="Garamond" w:hAnsi="Garamond"/>
          <w:b/>
          <w:sz w:val="24"/>
          <w:szCs w:val="24"/>
          <w:lang w:val="sk-SK"/>
        </w:rPr>
        <w:t>i</w:t>
      </w:r>
      <w:r w:rsidR="008B379B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p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r</w:t>
      </w:r>
      <w:r w:rsidRPr="006D46AA">
        <w:rPr>
          <w:rFonts w:ascii="Garamond" w:hAnsi="Garamond"/>
          <w:b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á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dz</w:t>
      </w:r>
      <w:r w:rsidRPr="006D46AA">
        <w:rPr>
          <w:rFonts w:ascii="Garamond" w:hAnsi="Garamond"/>
          <w:b/>
          <w:spacing w:val="-5"/>
          <w:sz w:val="24"/>
          <w:szCs w:val="24"/>
          <w:lang w:val="sk-SK"/>
        </w:rPr>
        <w:t>k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ova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zdr</w:t>
      </w:r>
      <w:r w:rsidRPr="006D46AA">
        <w:rPr>
          <w:rFonts w:ascii="Garamond" w:hAnsi="Garamond"/>
          <w:b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j</w:t>
      </w:r>
      <w:r w:rsidRPr="006D46AA">
        <w:rPr>
          <w:rFonts w:ascii="Garamond" w:hAnsi="Garamond"/>
          <w:b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v</w:t>
      </w:r>
    </w:p>
    <w:p w14:paraId="642099F2" w14:textId="77777777" w:rsidR="00157998" w:rsidRPr="006D46AA" w:rsidRDefault="00157998" w:rsidP="00157998">
      <w:pPr>
        <w:spacing w:before="8" w:line="260" w:lineRule="exact"/>
        <w:rPr>
          <w:rFonts w:ascii="Garamond" w:hAnsi="Garamond"/>
          <w:sz w:val="24"/>
          <w:szCs w:val="24"/>
          <w:lang w:val="sk-SK"/>
        </w:rPr>
      </w:pPr>
    </w:p>
    <w:p w14:paraId="51BECCAD" w14:textId="77777777" w:rsidR="007D57B0" w:rsidRPr="006D46AA" w:rsidRDefault="00157998" w:rsidP="007D57B0">
      <w:pPr>
        <w:pStyle w:val="Odsekzoznamu"/>
        <w:numPr>
          <w:ilvl w:val="0"/>
          <w:numId w:val="21"/>
        </w:numPr>
        <w:spacing w:line="243" w:lineRule="auto"/>
        <w:ind w:left="426" w:right="185" w:hanging="426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z w:val="24"/>
          <w:szCs w:val="24"/>
          <w:lang w:val="sk-SK"/>
        </w:rPr>
        <w:t>za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iach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ľo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alív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ú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ť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al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á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ež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 xml:space="preserve"> u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úh</w:t>
      </w:r>
      <w:r w:rsidRPr="006D46AA">
        <w:rPr>
          <w:rFonts w:ascii="Garamond" w:hAnsi="Garamond"/>
          <w:sz w:val="24"/>
          <w:szCs w:val="24"/>
          <w:lang w:val="sk-SK"/>
        </w:rPr>
        <w:t>las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m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g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u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ale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u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ácii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i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ia.</w:t>
      </w:r>
    </w:p>
    <w:p w14:paraId="1FBEFB0A" w14:textId="7F1785C5" w:rsidR="00157998" w:rsidRPr="006D46AA" w:rsidRDefault="00157998" w:rsidP="007D57B0">
      <w:pPr>
        <w:pStyle w:val="Odsekzoznamu"/>
        <w:numPr>
          <w:ilvl w:val="0"/>
          <w:numId w:val="21"/>
        </w:numPr>
        <w:spacing w:line="243" w:lineRule="auto"/>
        <w:ind w:left="426" w:right="185" w:hanging="426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spacing w:val="3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 xml:space="preserve">sú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č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vý</w:t>
      </w:r>
      <w:r w:rsidRPr="006D46AA">
        <w:rPr>
          <w:rFonts w:ascii="Garamond" w:hAnsi="Garamond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 xml:space="preserve"> pou</w:t>
      </w:r>
      <w:r w:rsidRPr="006D46AA">
        <w:rPr>
          <w:rFonts w:ascii="Garamond" w:hAnsi="Garamond"/>
          <w:sz w:val="24"/>
          <w:szCs w:val="24"/>
          <w:lang w:val="sk-SK"/>
        </w:rPr>
        <w:t>ži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6D46AA">
        <w:rPr>
          <w:rFonts w:ascii="Garamond" w:hAnsi="Garamond"/>
          <w:sz w:val="24"/>
          <w:szCs w:val="24"/>
          <w:lang w:val="sk-SK"/>
        </w:rPr>
        <w:t>ie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ný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či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st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z w:val="24"/>
          <w:szCs w:val="24"/>
          <w:lang w:val="sk-SK"/>
        </w:rPr>
        <w:t>za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ou</w:t>
      </w:r>
      <w:r w:rsidRPr="006D46AA">
        <w:rPr>
          <w:rFonts w:ascii="Garamond" w:hAnsi="Garamond"/>
          <w:sz w:val="24"/>
          <w:szCs w:val="24"/>
          <w:lang w:val="sk-SK"/>
        </w:rPr>
        <w:t>ží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6D46AA">
        <w:rPr>
          <w:rFonts w:ascii="Garamond" w:hAnsi="Garamond"/>
          <w:sz w:val="24"/>
          <w:szCs w:val="24"/>
          <w:lang w:val="sk-SK"/>
        </w:rPr>
        <w:t>ú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ro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6D46AA">
        <w:rPr>
          <w:rFonts w:ascii="Garamond" w:hAnsi="Garamond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á,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k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l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sú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č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te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x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m </w:t>
      </w:r>
      <w:r w:rsidRPr="006D46AA">
        <w:rPr>
          <w:rFonts w:ascii="Garamond" w:hAnsi="Garamond"/>
          <w:sz w:val="24"/>
          <w:szCs w:val="24"/>
          <w:lang w:val="sk-SK"/>
        </w:rPr>
        <w:t>„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k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ur</w:t>
      </w:r>
      <w:r w:rsidRPr="006D46AA">
        <w:rPr>
          <w:rFonts w:ascii="Garamond" w:hAnsi="Garamond"/>
          <w:sz w:val="24"/>
          <w:szCs w:val="24"/>
          <w:lang w:val="sk-SK"/>
        </w:rPr>
        <w:t>č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ý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žitie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 či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sti,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 xml:space="preserve"> s</w:t>
      </w:r>
      <w:r w:rsidRPr="006D46AA">
        <w:rPr>
          <w:rFonts w:ascii="Garamond" w:hAnsi="Garamond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up</w:t>
      </w:r>
      <w:r w:rsidRPr="006D46AA">
        <w:rPr>
          <w:rFonts w:ascii="Garamond" w:hAnsi="Garamond"/>
          <w:sz w:val="24"/>
          <w:szCs w:val="24"/>
          <w:lang w:val="sk-SK"/>
        </w:rPr>
        <w:t>lat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ňu</w:t>
      </w:r>
      <w:r w:rsidRPr="006D46AA">
        <w:rPr>
          <w:rFonts w:ascii="Garamond" w:hAnsi="Garamond"/>
          <w:sz w:val="24"/>
          <w:szCs w:val="24"/>
          <w:lang w:val="sk-SK"/>
        </w:rPr>
        <w:t>jú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žia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3"/>
          <w:w w:val="101"/>
          <w:sz w:val="24"/>
          <w:szCs w:val="24"/>
          <w:lang w:val="sk-SK"/>
        </w:rPr>
        <w:t>k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y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bm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sií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vý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6D46AA">
        <w:rPr>
          <w:rFonts w:ascii="Garamond" w:hAnsi="Garamond"/>
          <w:sz w:val="24"/>
          <w:szCs w:val="24"/>
          <w:lang w:val="sk-SK"/>
        </w:rPr>
        <w:t>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lát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ok</w:t>
      </w:r>
      <w:r w:rsidRPr="006D46AA">
        <w:rPr>
          <w:rFonts w:ascii="Garamond" w:hAnsi="Garamond"/>
          <w:sz w:val="24"/>
          <w:szCs w:val="24"/>
          <w:lang w:val="sk-SK"/>
        </w:rPr>
        <w:t>“,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sa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az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je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ží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ť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5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a</w:t>
      </w:r>
      <w:del w:id="21" w:author="HLAČOKOVÁ Nora" w:date="2021-11-03T16:41:00Z">
        <w:r w:rsidRPr="006D46AA" w:rsidDel="00EE5D34">
          <w:rPr>
            <w:rFonts w:ascii="Garamond" w:hAnsi="Garamond"/>
            <w:w w:val="101"/>
            <w:sz w:val="24"/>
            <w:szCs w:val="24"/>
            <w:lang w:val="sk-SK"/>
          </w:rPr>
          <w:delText xml:space="preserve"> </w:delText>
        </w:r>
      </w:del>
      <w:ins w:id="22" w:author="HLAČOKOVÁ Nora" w:date="2021-11-03T16:41:00Z">
        <w:r w:rsidR="00EE5D34">
          <w:rPr>
            <w:rFonts w:ascii="Garamond" w:hAnsi="Garamond"/>
            <w:w w:val="101"/>
            <w:sz w:val="24"/>
            <w:szCs w:val="24"/>
            <w:lang w:val="sk-SK"/>
          </w:rPr>
          <w:t> </w:t>
        </w:r>
      </w:ins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ins w:id="23" w:author="HLAČOKOVÁ Nora" w:date="2021-11-03T16:41:00Z">
        <w:r w:rsidR="00EE5D34">
          <w:rPr>
            <w:rFonts w:ascii="Garamond" w:hAnsi="Garamond"/>
            <w:sz w:val="24"/>
            <w:szCs w:val="24"/>
            <w:lang w:val="sk-SK"/>
          </w:rPr>
          <w:t xml:space="preserve"> </w:t>
        </w:r>
      </w:ins>
      <w:r w:rsidRPr="006D46AA">
        <w:rPr>
          <w:rFonts w:ascii="Garamond" w:hAnsi="Garamond"/>
          <w:sz w:val="24"/>
          <w:szCs w:val="24"/>
          <w:lang w:val="sk-SK"/>
        </w:rPr>
        <w:t>či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6D46AA">
        <w:rPr>
          <w:rFonts w:ascii="Garamond" w:hAnsi="Garamond"/>
          <w:sz w:val="24"/>
          <w:szCs w:val="24"/>
          <w:lang w:val="sk-SK"/>
        </w:rPr>
        <w:t>stiac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orý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 </w:t>
      </w:r>
      <w:r w:rsidRPr="006D46AA">
        <w:rPr>
          <w:rFonts w:ascii="Garamond" w:hAnsi="Garamond"/>
          <w:sz w:val="24"/>
          <w:szCs w:val="24"/>
          <w:lang w:val="sk-SK"/>
        </w:rPr>
        <w:t xml:space="preserve">sa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6D46AA">
        <w:rPr>
          <w:rFonts w:ascii="Garamond" w:hAnsi="Garamond"/>
          <w:sz w:val="24"/>
          <w:szCs w:val="24"/>
          <w:lang w:val="sk-SK"/>
        </w:rPr>
        <w:t>ží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6D46AA">
        <w:rPr>
          <w:rFonts w:ascii="Garamond" w:hAnsi="Garamond"/>
          <w:sz w:val="24"/>
          <w:szCs w:val="24"/>
          <w:lang w:val="sk-SK"/>
        </w:rPr>
        <w:t>ú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4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g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ic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é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pú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ť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lá,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6D46AA">
        <w:rPr>
          <w:rFonts w:ascii="Garamond" w:hAnsi="Garamond"/>
          <w:sz w:val="24"/>
          <w:szCs w:val="24"/>
          <w:lang w:val="sk-SK"/>
        </w:rPr>
        <w:t>k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es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sz w:val="24"/>
          <w:szCs w:val="24"/>
          <w:lang w:val="sk-SK"/>
        </w:rPr>
        <w:t>ĺ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ň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6D46AA">
        <w:rPr>
          <w:rFonts w:ascii="Garamond" w:hAnsi="Garamond"/>
          <w:sz w:val="24"/>
          <w:szCs w:val="24"/>
          <w:lang w:val="sk-SK"/>
        </w:rPr>
        <w:t>ú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u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Pr="006D46AA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é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6D46AA">
        <w:rPr>
          <w:rFonts w:ascii="Garamond" w:hAnsi="Garamond"/>
          <w:spacing w:val="-3"/>
          <w:sz w:val="24"/>
          <w:szCs w:val="24"/>
          <w:lang w:val="sk-SK"/>
        </w:rPr>
        <w:t>ž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6D46AA">
        <w:rPr>
          <w:rFonts w:ascii="Garamond" w:hAnsi="Garamond"/>
          <w:sz w:val="24"/>
          <w:szCs w:val="24"/>
          <w:lang w:val="sk-SK"/>
        </w:rPr>
        <w:t>y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sz w:val="24"/>
          <w:szCs w:val="24"/>
          <w:lang w:val="sk-SK"/>
        </w:rPr>
        <w:t>e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isií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6D46AA">
        <w:rPr>
          <w:rFonts w:ascii="Garamond" w:hAnsi="Garamond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or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6D46AA">
        <w:rPr>
          <w:rFonts w:ascii="Garamond" w:hAnsi="Garamond"/>
          <w:sz w:val="24"/>
          <w:szCs w:val="24"/>
          <w:lang w:val="sk-SK"/>
        </w:rPr>
        <w:t>a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6D46AA">
        <w:rPr>
          <w:rFonts w:ascii="Garamond" w:hAnsi="Garamond"/>
          <w:sz w:val="24"/>
          <w:szCs w:val="24"/>
          <w:lang w:val="sk-SK"/>
        </w:rPr>
        <w:t>i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lát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z w:val="24"/>
          <w:szCs w:val="24"/>
          <w:lang w:val="sk-SK"/>
        </w:rPr>
        <w:t>k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6D46AA">
        <w:rPr>
          <w:rFonts w:ascii="Garamond" w:hAnsi="Garamond"/>
          <w:sz w:val="24"/>
          <w:szCs w:val="24"/>
          <w:lang w:val="sk-SK"/>
        </w:rPr>
        <w:t>§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4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6D46AA">
        <w:rPr>
          <w:rFonts w:ascii="Garamond" w:hAnsi="Garamond"/>
          <w:sz w:val="24"/>
          <w:szCs w:val="24"/>
          <w:lang w:val="sk-SK"/>
        </w:rPr>
        <w:t>s.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8</w:t>
      </w:r>
      <w:r w:rsidRPr="006D46AA">
        <w:rPr>
          <w:rFonts w:ascii="Garamond" w:hAnsi="Garamond"/>
          <w:sz w:val="24"/>
          <w:szCs w:val="24"/>
          <w:lang w:val="sk-SK"/>
        </w:rPr>
        <w:t>,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6D46AA">
        <w:rPr>
          <w:rFonts w:ascii="Garamond" w:hAnsi="Garamond"/>
          <w:spacing w:val="2"/>
          <w:sz w:val="24"/>
          <w:szCs w:val="24"/>
          <w:lang w:val="sk-SK"/>
        </w:rPr>
        <w:t>í</w:t>
      </w:r>
      <w:r w:rsidRPr="006D46AA">
        <w:rPr>
          <w:rFonts w:ascii="Garamond" w:hAnsi="Garamond"/>
          <w:sz w:val="24"/>
          <w:szCs w:val="24"/>
          <w:lang w:val="sk-SK"/>
        </w:rPr>
        <w:t>s</w:t>
      </w:r>
      <w:r w:rsidRPr="006D46AA">
        <w:rPr>
          <w:rFonts w:ascii="Garamond" w:hAnsi="Garamond"/>
          <w:spacing w:val="-4"/>
          <w:sz w:val="24"/>
          <w:szCs w:val="24"/>
          <w:lang w:val="sk-SK"/>
        </w:rPr>
        <w:t>m</w:t>
      </w:r>
      <w:r w:rsidRPr="006D46AA">
        <w:rPr>
          <w:rFonts w:ascii="Garamond" w:hAnsi="Garamond"/>
          <w:sz w:val="24"/>
          <w:szCs w:val="24"/>
          <w:lang w:val="sk-SK"/>
        </w:rPr>
        <w:t>.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a)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á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ko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Pr="006D46AA">
        <w:rPr>
          <w:rFonts w:ascii="Garamond" w:hAnsi="Garamond"/>
          <w:sz w:val="24"/>
          <w:szCs w:val="24"/>
          <w:lang w:val="sk-SK"/>
        </w:rPr>
        <w:t>č.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37</w:t>
      </w:r>
      <w:r w:rsidRPr="006D46AA">
        <w:rPr>
          <w:rFonts w:ascii="Garamond" w:hAnsi="Garamond"/>
          <w:sz w:val="24"/>
          <w:szCs w:val="24"/>
          <w:lang w:val="sk-SK"/>
        </w:rPr>
        <w:t>/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2</w:t>
      </w:r>
      <w:r w:rsidRPr="006D46AA">
        <w:rPr>
          <w:rFonts w:ascii="Garamond" w:hAnsi="Garamond"/>
          <w:spacing w:val="-2"/>
          <w:sz w:val="24"/>
          <w:szCs w:val="24"/>
          <w:lang w:val="sk-SK"/>
        </w:rPr>
        <w:t>0</w:t>
      </w:r>
      <w:r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6D46AA">
        <w:rPr>
          <w:rFonts w:ascii="Garamond" w:hAnsi="Garamond"/>
          <w:sz w:val="24"/>
          <w:szCs w:val="24"/>
          <w:lang w:val="sk-SK"/>
        </w:rPr>
        <w:t>0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z</w:t>
      </w:r>
      <w:r w:rsidRPr="006D46AA">
        <w:rPr>
          <w:rFonts w:ascii="Garamond" w:hAnsi="Garamond"/>
          <w:spacing w:val="1"/>
          <w:w w:val="101"/>
          <w:sz w:val="24"/>
          <w:szCs w:val="24"/>
          <w:lang w:val="sk-SK"/>
        </w:rPr>
        <w:t>du</w:t>
      </w:r>
      <w:r w:rsidRPr="006D46AA">
        <w:rPr>
          <w:rFonts w:ascii="Garamond" w:hAnsi="Garamond"/>
          <w:spacing w:val="-2"/>
          <w:w w:val="101"/>
          <w:sz w:val="24"/>
          <w:szCs w:val="24"/>
          <w:lang w:val="sk-SK"/>
        </w:rPr>
        <w:t>š</w:t>
      </w:r>
      <w:r w:rsidRPr="006D46AA">
        <w:rPr>
          <w:rFonts w:ascii="Garamond" w:hAnsi="Garamond"/>
          <w:spacing w:val="2"/>
          <w:w w:val="101"/>
          <w:sz w:val="24"/>
          <w:szCs w:val="24"/>
          <w:lang w:val="sk-SK"/>
        </w:rPr>
        <w:t>í</w:t>
      </w:r>
      <w:r w:rsidRPr="006D46AA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6D46AA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7CB18193" w14:textId="77777777" w:rsidR="00157998" w:rsidRDefault="00157998" w:rsidP="00157998">
      <w:pPr>
        <w:spacing w:before="11" w:line="260" w:lineRule="exact"/>
        <w:rPr>
          <w:ins w:id="24" w:author="HLAČOKOVÁ Nora" w:date="2021-11-03T16:26:00Z"/>
          <w:rFonts w:ascii="Garamond" w:hAnsi="Garamond"/>
          <w:sz w:val="24"/>
          <w:szCs w:val="24"/>
          <w:lang w:val="sk-SK"/>
        </w:rPr>
      </w:pPr>
    </w:p>
    <w:p w14:paraId="071E20B2" w14:textId="77777777" w:rsidR="004B2747" w:rsidRDefault="004B2747" w:rsidP="00157998">
      <w:pPr>
        <w:spacing w:before="11" w:line="260" w:lineRule="exact"/>
        <w:rPr>
          <w:ins w:id="25" w:author="HLAČOKOVÁ Nora" w:date="2021-11-03T16:12:00Z"/>
          <w:rFonts w:ascii="Garamond" w:hAnsi="Garamond"/>
          <w:sz w:val="24"/>
          <w:szCs w:val="24"/>
          <w:lang w:val="sk-SK"/>
        </w:rPr>
      </w:pPr>
    </w:p>
    <w:p w14:paraId="0746270A" w14:textId="77777777" w:rsidR="00024790" w:rsidRPr="006D46AA" w:rsidRDefault="00024790" w:rsidP="00157998">
      <w:pPr>
        <w:spacing w:before="11" w:line="260" w:lineRule="exact"/>
        <w:rPr>
          <w:rFonts w:ascii="Garamond" w:hAnsi="Garamond"/>
          <w:sz w:val="24"/>
          <w:szCs w:val="24"/>
          <w:lang w:val="sk-SK"/>
        </w:rPr>
      </w:pPr>
    </w:p>
    <w:p w14:paraId="40C4E787" w14:textId="77777777" w:rsidR="00157998" w:rsidRPr="006D46AA" w:rsidRDefault="00157998" w:rsidP="00157998">
      <w:pPr>
        <w:ind w:left="4208" w:right="4198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§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5</w:t>
      </w:r>
    </w:p>
    <w:p w14:paraId="5CF2FB16" w14:textId="77777777" w:rsidR="00157998" w:rsidRPr="006D46AA" w:rsidRDefault="00157998" w:rsidP="00157998">
      <w:pPr>
        <w:spacing w:before="4"/>
        <w:ind w:left="1211" w:right="1200"/>
        <w:jc w:val="center"/>
        <w:rPr>
          <w:rFonts w:ascii="Garamond" w:hAnsi="Garamond"/>
          <w:sz w:val="24"/>
          <w:szCs w:val="24"/>
          <w:lang w:val="sk-SK"/>
        </w:rPr>
      </w:pP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z w:val="24"/>
          <w:szCs w:val="24"/>
          <w:lang w:val="sk-SK"/>
        </w:rPr>
        <w:t>in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s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6D46AA">
        <w:rPr>
          <w:rFonts w:ascii="Garamond" w:hAnsi="Garamond"/>
          <w:b/>
          <w:sz w:val="24"/>
          <w:szCs w:val="24"/>
          <w:lang w:val="sk-SK"/>
        </w:rPr>
        <w:t>i</w:t>
      </w:r>
      <w:r w:rsidR="008B379B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p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r</w:t>
      </w:r>
      <w:r w:rsidRPr="006D46AA">
        <w:rPr>
          <w:rFonts w:ascii="Garamond" w:hAnsi="Garamond"/>
          <w:b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á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dz</w:t>
      </w:r>
      <w:r w:rsidRPr="006D46AA">
        <w:rPr>
          <w:rFonts w:ascii="Garamond" w:hAnsi="Garamond"/>
          <w:b/>
          <w:spacing w:val="-5"/>
          <w:sz w:val="24"/>
          <w:szCs w:val="24"/>
          <w:lang w:val="sk-SK"/>
        </w:rPr>
        <w:t>k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ova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ľ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m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6D46AA">
        <w:rPr>
          <w:rFonts w:ascii="Garamond" w:hAnsi="Garamond"/>
          <w:b/>
          <w:sz w:val="24"/>
          <w:szCs w:val="24"/>
          <w:lang w:val="sk-SK"/>
        </w:rPr>
        <w:t>l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ý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c</w:t>
      </w:r>
      <w:r w:rsidRPr="006D46AA">
        <w:rPr>
          <w:rFonts w:ascii="Garamond" w:hAnsi="Garamond"/>
          <w:b/>
          <w:sz w:val="24"/>
          <w:szCs w:val="24"/>
          <w:lang w:val="sk-SK"/>
        </w:rPr>
        <w:t>h</w:t>
      </w:r>
      <w:r w:rsidR="008B379B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z w:val="24"/>
          <w:szCs w:val="24"/>
          <w:lang w:val="sk-SK"/>
        </w:rPr>
        <w:t>zdr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-1"/>
          <w:sz w:val="24"/>
          <w:szCs w:val="24"/>
          <w:lang w:val="sk-SK"/>
        </w:rPr>
        <w:t>j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z w:val="24"/>
          <w:szCs w:val="24"/>
          <w:lang w:val="sk-SK"/>
        </w:rPr>
        <w:t>z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e</w:t>
      </w:r>
      <w:r w:rsidRPr="006D46AA">
        <w:rPr>
          <w:rFonts w:ascii="Garamond" w:hAnsi="Garamond"/>
          <w:b/>
          <w:sz w:val="24"/>
          <w:szCs w:val="24"/>
          <w:lang w:val="sk-SK"/>
        </w:rPr>
        <w:t>čis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ťo</w:t>
      </w:r>
      <w:r w:rsidRPr="006D46AA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6D46AA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6D46AA">
        <w:rPr>
          <w:rFonts w:ascii="Garamond" w:hAnsi="Garamond"/>
          <w:b/>
          <w:spacing w:val="2"/>
          <w:sz w:val="24"/>
          <w:szCs w:val="24"/>
          <w:lang w:val="sk-SK"/>
        </w:rPr>
        <w:t>i</w:t>
      </w:r>
      <w:r w:rsidRPr="006D46AA">
        <w:rPr>
          <w:rFonts w:ascii="Garamond" w:hAnsi="Garamond"/>
          <w:b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6D46AA">
        <w:rPr>
          <w:rFonts w:ascii="Garamond" w:hAnsi="Garamond"/>
          <w:b/>
          <w:spacing w:val="-2"/>
          <w:w w:val="101"/>
          <w:sz w:val="24"/>
          <w:szCs w:val="24"/>
          <w:lang w:val="sk-SK"/>
        </w:rPr>
        <w:t>o</w:t>
      </w:r>
      <w:r w:rsidRPr="006D46AA">
        <w:rPr>
          <w:rFonts w:ascii="Garamond" w:hAnsi="Garamond"/>
          <w:b/>
          <w:spacing w:val="3"/>
          <w:w w:val="101"/>
          <w:sz w:val="24"/>
          <w:szCs w:val="24"/>
          <w:lang w:val="sk-SK"/>
        </w:rPr>
        <w:t>v</w:t>
      </w:r>
      <w:r w:rsidRPr="006D46AA">
        <w:rPr>
          <w:rFonts w:ascii="Garamond" w:hAnsi="Garamond"/>
          <w:b/>
          <w:w w:val="101"/>
          <w:sz w:val="24"/>
          <w:szCs w:val="24"/>
          <w:lang w:val="sk-SK"/>
        </w:rPr>
        <w:t>zdušia</w:t>
      </w:r>
    </w:p>
    <w:p w14:paraId="70975B0C" w14:textId="77777777" w:rsidR="00157998" w:rsidRPr="006D46AA" w:rsidRDefault="00157998" w:rsidP="00157998">
      <w:pPr>
        <w:spacing w:before="8" w:line="260" w:lineRule="exact"/>
        <w:rPr>
          <w:rFonts w:ascii="Garamond" w:hAnsi="Garamond"/>
          <w:sz w:val="24"/>
          <w:szCs w:val="24"/>
          <w:lang w:val="sk-SK"/>
        </w:rPr>
      </w:pPr>
    </w:p>
    <w:p w14:paraId="2B5F3DC4" w14:textId="0D4CA931" w:rsidR="004B2747" w:rsidRPr="006D46AA" w:rsidRDefault="003B2E8C" w:rsidP="006D46AA">
      <w:pPr>
        <w:rPr>
          <w:rFonts w:ascii="Garamond" w:hAnsi="Garamond"/>
          <w:sz w:val="24"/>
          <w:szCs w:val="24"/>
          <w:lang w:val="sk-SK"/>
        </w:rPr>
      </w:pPr>
      <w:r>
        <w:rPr>
          <w:rFonts w:ascii="Garamond" w:hAnsi="Garamond"/>
          <w:spacing w:val="-3"/>
          <w:sz w:val="24"/>
          <w:szCs w:val="24"/>
          <w:lang w:val="sk-SK"/>
        </w:rPr>
        <w:t xml:space="preserve">   </w:t>
      </w:r>
      <w:r w:rsidR="006D46AA">
        <w:rPr>
          <w:rFonts w:ascii="Garamond" w:hAnsi="Garamond"/>
          <w:spacing w:val="-3"/>
          <w:sz w:val="24"/>
          <w:szCs w:val="24"/>
          <w:lang w:val="sk-SK"/>
        </w:rPr>
        <w:t>1</w:t>
      </w:r>
      <w:r>
        <w:rPr>
          <w:rFonts w:ascii="Garamond" w:hAnsi="Garamond"/>
          <w:spacing w:val="-3"/>
          <w:sz w:val="24"/>
          <w:szCs w:val="24"/>
          <w:lang w:val="sk-SK"/>
        </w:rPr>
        <w:t>.</w:t>
      </w:r>
      <w:r w:rsidR="006D46AA">
        <w:rPr>
          <w:rFonts w:ascii="Garamond" w:hAnsi="Garamond"/>
          <w:spacing w:val="-3"/>
          <w:sz w:val="24"/>
          <w:szCs w:val="24"/>
          <w:lang w:val="sk-SK"/>
        </w:rPr>
        <w:t xml:space="preserve">      </w:t>
      </w:r>
      <w:r w:rsidR="00157998" w:rsidRPr="006D46AA">
        <w:rPr>
          <w:rFonts w:ascii="Garamond" w:hAnsi="Garamond"/>
          <w:spacing w:val="-3"/>
          <w:sz w:val="24"/>
          <w:szCs w:val="24"/>
          <w:lang w:val="sk-SK"/>
        </w:rPr>
        <w:t>P</w:t>
      </w:r>
      <w:r w:rsidR="00157998"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157998" w:rsidRPr="006D46AA">
        <w:rPr>
          <w:rFonts w:ascii="Garamond" w:hAnsi="Garamond"/>
          <w:sz w:val="24"/>
          <w:szCs w:val="24"/>
          <w:lang w:val="sk-SK"/>
        </w:rPr>
        <w:t>e</w:t>
      </w:r>
      <w:r w:rsidR="00157998"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="00157998" w:rsidRPr="006D46AA">
        <w:rPr>
          <w:rFonts w:ascii="Garamond" w:hAnsi="Garamond"/>
          <w:sz w:val="24"/>
          <w:szCs w:val="24"/>
          <w:lang w:val="sk-SK"/>
        </w:rPr>
        <w:t>á</w:t>
      </w:r>
      <w:r w:rsidR="00157998" w:rsidRPr="006D46AA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157998" w:rsidRPr="006D46AA">
        <w:rPr>
          <w:rFonts w:ascii="Garamond" w:hAnsi="Garamond"/>
          <w:spacing w:val="2"/>
          <w:sz w:val="24"/>
          <w:szCs w:val="24"/>
          <w:lang w:val="sk-SK"/>
        </w:rPr>
        <w:t>z</w:t>
      </w:r>
      <w:r w:rsidR="00157998" w:rsidRPr="006D46AA">
        <w:rPr>
          <w:rFonts w:ascii="Garamond" w:hAnsi="Garamond"/>
          <w:spacing w:val="-2"/>
          <w:sz w:val="24"/>
          <w:szCs w:val="24"/>
          <w:lang w:val="sk-SK"/>
        </w:rPr>
        <w:t>ko</w:t>
      </w:r>
      <w:r w:rsidR="00157998" w:rsidRPr="006D46AA">
        <w:rPr>
          <w:rFonts w:ascii="Garamond" w:hAnsi="Garamond"/>
          <w:spacing w:val="3"/>
          <w:sz w:val="24"/>
          <w:szCs w:val="24"/>
          <w:lang w:val="sk-SK"/>
        </w:rPr>
        <w:t>v</w:t>
      </w:r>
      <w:r w:rsidR="00157998" w:rsidRPr="006D46AA">
        <w:rPr>
          <w:rFonts w:ascii="Garamond" w:hAnsi="Garamond"/>
          <w:sz w:val="24"/>
          <w:szCs w:val="24"/>
          <w:lang w:val="sk-SK"/>
        </w:rPr>
        <w:t>atelia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>m</w:t>
      </w:r>
      <w:r w:rsidR="00157998" w:rsidRPr="006D46AA">
        <w:rPr>
          <w:rFonts w:ascii="Garamond" w:hAnsi="Garamond"/>
          <w:spacing w:val="-3"/>
          <w:sz w:val="24"/>
          <w:szCs w:val="24"/>
          <w:lang w:val="sk-SK"/>
        </w:rPr>
        <w:t>a</w:t>
      </w:r>
      <w:r w:rsidR="00157998" w:rsidRPr="006D46AA">
        <w:rPr>
          <w:rFonts w:ascii="Garamond" w:hAnsi="Garamond"/>
          <w:spacing w:val="2"/>
          <w:sz w:val="24"/>
          <w:szCs w:val="24"/>
          <w:lang w:val="sk-SK"/>
        </w:rPr>
        <w:t>l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>ý</w:t>
      </w:r>
      <w:r w:rsidR="00157998" w:rsidRPr="006D46AA">
        <w:rPr>
          <w:rFonts w:ascii="Garamond" w:hAnsi="Garamond"/>
          <w:sz w:val="24"/>
          <w:szCs w:val="24"/>
          <w:lang w:val="sk-SK"/>
        </w:rPr>
        <w:t>ch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z w:val="24"/>
          <w:szCs w:val="24"/>
          <w:lang w:val="sk-SK"/>
        </w:rPr>
        <w:t>z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="00157998" w:rsidRPr="006D46AA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157998"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157998" w:rsidRPr="006D46AA">
        <w:rPr>
          <w:rFonts w:ascii="Garamond" w:hAnsi="Garamond"/>
          <w:spacing w:val="2"/>
          <w:sz w:val="24"/>
          <w:szCs w:val="24"/>
          <w:lang w:val="sk-SK"/>
        </w:rPr>
        <w:t>j</w:t>
      </w:r>
      <w:r w:rsidR="00157998" w:rsidRPr="006D46AA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157998" w:rsidRPr="006D46AA">
        <w:rPr>
          <w:rFonts w:ascii="Garamond" w:hAnsi="Garamond"/>
          <w:sz w:val="24"/>
          <w:szCs w:val="24"/>
          <w:lang w:val="sk-SK"/>
        </w:rPr>
        <w:t>v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>pod</w:t>
      </w:r>
      <w:r w:rsidR="00157998" w:rsidRPr="006D46AA">
        <w:rPr>
          <w:rFonts w:ascii="Garamond" w:hAnsi="Garamond"/>
          <w:spacing w:val="-1"/>
          <w:sz w:val="24"/>
          <w:szCs w:val="24"/>
          <w:lang w:val="sk-SK"/>
        </w:rPr>
        <w:t>ľ</w:t>
      </w:r>
      <w:r w:rsidR="00157998"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z w:val="24"/>
          <w:szCs w:val="24"/>
          <w:lang w:val="sk-SK"/>
        </w:rPr>
        <w:t>§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>1</w:t>
      </w:r>
      <w:r w:rsidR="00157998" w:rsidRPr="006D46AA">
        <w:rPr>
          <w:rFonts w:ascii="Garamond" w:hAnsi="Garamond"/>
          <w:sz w:val="24"/>
          <w:szCs w:val="24"/>
          <w:lang w:val="sk-SK"/>
        </w:rPr>
        <w:t>6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pacing w:val="2"/>
          <w:sz w:val="24"/>
          <w:szCs w:val="24"/>
          <w:lang w:val="sk-SK"/>
        </w:rPr>
        <w:t>zá</w:t>
      </w:r>
      <w:r w:rsidR="00157998" w:rsidRPr="006D46AA">
        <w:rPr>
          <w:rFonts w:ascii="Garamond" w:hAnsi="Garamond"/>
          <w:spacing w:val="-4"/>
          <w:sz w:val="24"/>
          <w:szCs w:val="24"/>
          <w:lang w:val="sk-SK"/>
        </w:rPr>
        <w:t>k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>on</w:t>
      </w:r>
      <w:r w:rsidR="00157998" w:rsidRPr="006D46AA">
        <w:rPr>
          <w:rFonts w:ascii="Garamond" w:hAnsi="Garamond"/>
          <w:sz w:val="24"/>
          <w:szCs w:val="24"/>
          <w:lang w:val="sk-SK"/>
        </w:rPr>
        <w:t>a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z w:val="24"/>
          <w:szCs w:val="24"/>
          <w:lang w:val="sk-SK"/>
        </w:rPr>
        <w:t>č.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 xml:space="preserve"> 13</w:t>
      </w:r>
      <w:r w:rsidR="00157998" w:rsidRPr="006D46AA">
        <w:rPr>
          <w:rFonts w:ascii="Garamond" w:hAnsi="Garamond"/>
          <w:spacing w:val="-2"/>
          <w:sz w:val="24"/>
          <w:szCs w:val="24"/>
          <w:lang w:val="sk-SK"/>
        </w:rPr>
        <w:t>7</w:t>
      </w:r>
      <w:r w:rsidR="00157998" w:rsidRPr="006D46AA">
        <w:rPr>
          <w:rFonts w:ascii="Garamond" w:hAnsi="Garamond"/>
          <w:spacing w:val="2"/>
          <w:sz w:val="24"/>
          <w:szCs w:val="24"/>
          <w:lang w:val="sk-SK"/>
        </w:rPr>
        <w:t>/</w:t>
      </w:r>
      <w:r w:rsidR="00157998" w:rsidRPr="006D46AA">
        <w:rPr>
          <w:rFonts w:ascii="Garamond" w:hAnsi="Garamond"/>
          <w:spacing w:val="-2"/>
          <w:sz w:val="24"/>
          <w:szCs w:val="24"/>
          <w:lang w:val="sk-SK"/>
        </w:rPr>
        <w:t>2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>01</w:t>
      </w:r>
      <w:r w:rsidR="00157998" w:rsidRPr="006D46AA">
        <w:rPr>
          <w:rFonts w:ascii="Garamond" w:hAnsi="Garamond"/>
          <w:sz w:val="24"/>
          <w:szCs w:val="24"/>
          <w:lang w:val="sk-SK"/>
        </w:rPr>
        <w:t>0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pacing w:val="-1"/>
          <w:sz w:val="24"/>
          <w:szCs w:val="24"/>
          <w:lang w:val="sk-SK"/>
        </w:rPr>
        <w:t>Z.</w:t>
      </w:r>
      <w:r w:rsidR="008B379B" w:rsidRPr="006D46AA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z w:val="24"/>
          <w:szCs w:val="24"/>
          <w:lang w:val="sk-SK"/>
        </w:rPr>
        <w:t>z.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z w:val="24"/>
          <w:szCs w:val="24"/>
          <w:lang w:val="sk-SK"/>
        </w:rPr>
        <w:t>o</w:t>
      </w:r>
      <w:r w:rsidR="008B379B" w:rsidRPr="006D46AA">
        <w:rPr>
          <w:rFonts w:ascii="Garamond" w:hAnsi="Garamond"/>
          <w:sz w:val="24"/>
          <w:szCs w:val="24"/>
          <w:lang w:val="sk-SK"/>
        </w:rPr>
        <w:t> 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>ov</w:t>
      </w:r>
      <w:r w:rsidR="00157998" w:rsidRPr="006D46AA">
        <w:rPr>
          <w:rFonts w:ascii="Garamond" w:hAnsi="Garamond"/>
          <w:sz w:val="24"/>
          <w:szCs w:val="24"/>
          <w:lang w:val="sk-SK"/>
        </w:rPr>
        <w:t>z</w:t>
      </w:r>
      <w:r w:rsidR="00157998" w:rsidRPr="006D46AA">
        <w:rPr>
          <w:rFonts w:ascii="Garamond" w:hAnsi="Garamond"/>
          <w:spacing w:val="1"/>
          <w:sz w:val="24"/>
          <w:szCs w:val="24"/>
          <w:lang w:val="sk-SK"/>
        </w:rPr>
        <w:t>d</w:t>
      </w:r>
      <w:r w:rsidR="00157998" w:rsidRPr="006D46AA">
        <w:rPr>
          <w:rFonts w:ascii="Garamond" w:hAnsi="Garamond"/>
          <w:spacing w:val="-2"/>
          <w:sz w:val="24"/>
          <w:szCs w:val="24"/>
          <w:lang w:val="sk-SK"/>
        </w:rPr>
        <w:t>u</w:t>
      </w:r>
      <w:r w:rsidR="00157998" w:rsidRPr="006D46AA">
        <w:rPr>
          <w:rFonts w:ascii="Garamond" w:hAnsi="Garamond"/>
          <w:sz w:val="24"/>
          <w:szCs w:val="24"/>
          <w:lang w:val="sk-SK"/>
        </w:rPr>
        <w:t>ší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z w:val="24"/>
          <w:szCs w:val="24"/>
          <w:lang w:val="sk-SK"/>
        </w:rPr>
        <w:t>sú</w:t>
      </w:r>
      <w:r w:rsidR="008B379B" w:rsidRPr="006D46AA">
        <w:rPr>
          <w:rFonts w:ascii="Garamond" w:hAnsi="Garamond"/>
          <w:sz w:val="24"/>
          <w:szCs w:val="24"/>
          <w:lang w:val="sk-SK"/>
        </w:rPr>
        <w:t xml:space="preserve"> </w:t>
      </w:r>
      <w:r w:rsidR="00157998" w:rsidRPr="006D46AA">
        <w:rPr>
          <w:rFonts w:ascii="Garamond" w:hAnsi="Garamond"/>
          <w:spacing w:val="-2"/>
          <w:sz w:val="24"/>
          <w:szCs w:val="24"/>
          <w:lang w:val="sk-SK"/>
        </w:rPr>
        <w:t>p</w:t>
      </w:r>
      <w:r w:rsidR="004B2747" w:rsidRPr="006D46AA">
        <w:rPr>
          <w:rFonts w:ascii="Garamond" w:hAnsi="Garamond"/>
          <w:spacing w:val="-2"/>
          <w:sz w:val="24"/>
          <w:szCs w:val="24"/>
          <w:lang w:val="sk-SK"/>
        </w:rPr>
        <w:t>ovinní:</w:t>
      </w:r>
    </w:p>
    <w:p w14:paraId="22E9FF3C" w14:textId="77777777" w:rsidR="004B2747" w:rsidRPr="006D46AA" w:rsidRDefault="004B2747" w:rsidP="006D46AA">
      <w:pPr>
        <w:rPr>
          <w:rFonts w:ascii="Garamond" w:hAnsi="Garamond"/>
          <w:sz w:val="24"/>
          <w:szCs w:val="24"/>
          <w:lang w:val="sk-SK"/>
        </w:rPr>
      </w:pPr>
    </w:p>
    <w:p w14:paraId="199D8BDE" w14:textId="77777777" w:rsidR="004B2747" w:rsidRDefault="004B2747" w:rsidP="006D46AA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27612EBB" w14:textId="5949C66F" w:rsidR="004B2747" w:rsidRPr="00D80748" w:rsidRDefault="00CC1AC7" w:rsidP="004B2747">
      <w:pPr>
        <w:spacing w:before="33" w:line="243" w:lineRule="auto"/>
        <w:ind w:right="107"/>
        <w:jc w:val="both"/>
        <w:rPr>
          <w:rFonts w:ascii="Garamond" w:hAnsi="Garamond"/>
          <w:sz w:val="24"/>
          <w:szCs w:val="24"/>
          <w:lang w:val="sk-SK"/>
        </w:rPr>
      </w:pPr>
      <w:r>
        <w:rPr>
          <w:rFonts w:ascii="Garamond" w:hAnsi="Garamond"/>
          <w:sz w:val="24"/>
          <w:szCs w:val="24"/>
          <w:lang w:val="sk-SK"/>
        </w:rPr>
        <w:t xml:space="preserve">   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a)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>á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za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>á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z w:val="24"/>
          <w:szCs w:val="24"/>
          <w:lang w:val="sk-SK"/>
        </w:rPr>
        <w:t>z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z w:val="24"/>
          <w:szCs w:val="24"/>
          <w:lang w:val="sk-SK"/>
        </w:rPr>
        <w:t>y a 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>á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="004B2747"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ať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="004B2747" w:rsidRPr="00D80748">
        <w:rPr>
          <w:rFonts w:ascii="Garamond" w:hAnsi="Garamond"/>
          <w:sz w:val="24"/>
          <w:szCs w:val="24"/>
          <w:lang w:val="sk-SK"/>
        </w:rPr>
        <w:t>é z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>je v s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ú</w:t>
      </w:r>
      <w:r w:rsidR="004B2747" w:rsidRPr="00D80748">
        <w:rPr>
          <w:rFonts w:ascii="Garamond" w:hAnsi="Garamond"/>
          <w:sz w:val="24"/>
          <w:szCs w:val="24"/>
          <w:lang w:val="sk-SK"/>
        </w:rPr>
        <w:t>la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z w:val="24"/>
          <w:szCs w:val="24"/>
          <w:lang w:val="sk-SK"/>
        </w:rPr>
        <w:t>e s 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do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um</w:t>
      </w:r>
      <w:r w:rsidR="004B2747" w:rsidRPr="00D80748">
        <w:rPr>
          <w:rFonts w:ascii="Garamond" w:hAnsi="Garamond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="004B2747" w:rsidRPr="00D80748">
        <w:rPr>
          <w:rFonts w:ascii="Garamond" w:hAnsi="Garamond"/>
          <w:sz w:val="24"/>
          <w:szCs w:val="24"/>
          <w:lang w:val="sk-SK"/>
        </w:rPr>
        <w:t>áci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u a s </w:t>
      </w:r>
      <w:r w:rsidR="004B2747"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po</w:t>
      </w:r>
      <w:r w:rsidR="004B2747"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dm</w:t>
      </w:r>
      <w:r w:rsidR="004B2747" w:rsidRPr="00D80748">
        <w:rPr>
          <w:rFonts w:ascii="Garamond" w:hAnsi="Garamond"/>
          <w:spacing w:val="5"/>
          <w:w w:val="101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a</w:t>
      </w:r>
      <w:r w:rsidR="004B2747"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 xml:space="preserve">i </w:t>
      </w:r>
      <w:r>
        <w:rPr>
          <w:rFonts w:ascii="Garamond" w:hAnsi="Garamond"/>
          <w:w w:val="101"/>
          <w:sz w:val="24"/>
          <w:szCs w:val="24"/>
          <w:lang w:val="sk-SK"/>
        </w:rPr>
        <w:t xml:space="preserve">          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z w:val="24"/>
          <w:szCs w:val="24"/>
          <w:lang w:val="sk-SK"/>
        </w:rPr>
        <w:t>če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ý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="004B2747"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obcou,</w:t>
      </w:r>
    </w:p>
    <w:p w14:paraId="564A7255" w14:textId="77777777" w:rsidR="004B2747" w:rsidRPr="00D80748" w:rsidRDefault="004B2747" w:rsidP="004B2747">
      <w:pPr>
        <w:spacing w:line="243" w:lineRule="auto"/>
        <w:ind w:left="138" w:right="109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)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ž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iť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ís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p 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st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m 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cie a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D80748">
        <w:rPr>
          <w:rFonts w:ascii="Garamond" w:hAnsi="Garamond"/>
          <w:sz w:val="24"/>
          <w:szCs w:val="24"/>
          <w:lang w:val="sk-SK"/>
        </w:rPr>
        <w:t>ce 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o 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to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or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g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ný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D80748">
        <w:rPr>
          <w:rFonts w:ascii="Garamond" w:hAnsi="Garamond"/>
          <w:sz w:val="24"/>
          <w:szCs w:val="24"/>
          <w:lang w:val="sk-SK"/>
        </w:rPr>
        <w:t>čel ziste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žst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čis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D80748">
        <w:rPr>
          <w:rFonts w:ascii="Garamond" w:hAnsi="Garamond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ch lát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k a 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y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ro</w:t>
      </w:r>
      <w:r w:rsidRPr="00D80748">
        <w:rPr>
          <w:rFonts w:ascii="Garamond" w:hAnsi="Garamond"/>
          <w:sz w:val="24"/>
          <w:szCs w:val="24"/>
          <w:lang w:val="sk-SK"/>
        </w:rPr>
        <w:t xml:space="preserve">ja a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pr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a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la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do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la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y,</w:t>
      </w:r>
    </w:p>
    <w:p w14:paraId="0110FBC7" w14:textId="77777777" w:rsidR="004B2747" w:rsidRPr="00D80748" w:rsidRDefault="004B2747" w:rsidP="004B2747">
      <w:pPr>
        <w:ind w:left="138" w:right="3007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z w:val="24"/>
          <w:szCs w:val="24"/>
          <w:lang w:val="sk-SK"/>
        </w:rPr>
        <w:t xml:space="preserve">c)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ž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obcou </w:t>
      </w:r>
      <w:r w:rsidRPr="00D80748">
        <w:rPr>
          <w:rFonts w:ascii="Garamond" w:hAnsi="Garamond"/>
          <w:sz w:val="24"/>
          <w:szCs w:val="24"/>
          <w:lang w:val="sk-SK"/>
        </w:rPr>
        <w:t>ale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4"/>
          <w:w w:val="101"/>
          <w:sz w:val="24"/>
          <w:szCs w:val="24"/>
          <w:lang w:val="sk-SK"/>
        </w:rPr>
        <w:t>k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ci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u,</w:t>
      </w:r>
    </w:p>
    <w:p w14:paraId="0397AD0E" w14:textId="77777777" w:rsidR="004B2747" w:rsidRPr="00D80748" w:rsidRDefault="004B2747" w:rsidP="004B2747">
      <w:pPr>
        <w:spacing w:before="4" w:line="243" w:lineRule="auto"/>
        <w:ind w:left="313" w:right="106" w:hanging="175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)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ie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ú 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ciu o 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ch 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okresnému úradu u</w:t>
      </w:r>
      <w:r w:rsidRPr="00D80748">
        <w:rPr>
          <w:rFonts w:ascii="Garamond" w:hAnsi="Garamond"/>
          <w:sz w:val="24"/>
          <w:szCs w:val="24"/>
          <w:lang w:val="sk-SK"/>
        </w:rPr>
        <w:t>sta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úd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 xml:space="preserve">e 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 xml:space="preserve"> 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žia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 xml:space="preserve">ať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ieto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j ďalšie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aje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ste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D80748">
        <w:rPr>
          <w:rFonts w:ascii="Garamond" w:hAnsi="Garamond"/>
          <w:sz w:val="24"/>
          <w:szCs w:val="24"/>
          <w:lang w:val="sk-SK"/>
        </w:rPr>
        <w:t xml:space="preserve">šia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o t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nm</w:t>
      </w:r>
      <w:r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ic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,</w:t>
      </w:r>
    </w:p>
    <w:p w14:paraId="6CD6A88F" w14:textId="77777777" w:rsidR="004B2747" w:rsidRPr="00D80748" w:rsidRDefault="004B2747" w:rsidP="004B2747">
      <w:pPr>
        <w:ind w:left="138" w:right="5387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z w:val="24"/>
          <w:szCs w:val="24"/>
          <w:lang w:val="sk-SK"/>
        </w:rPr>
        <w:t xml:space="preserve">e)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sta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ú 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6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6"/>
          <w:w w:val="101"/>
          <w:sz w:val="24"/>
          <w:szCs w:val="24"/>
          <w:lang w:val="sk-SK"/>
        </w:rPr>
        <w:t>y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u,</w:t>
      </w:r>
    </w:p>
    <w:p w14:paraId="020D5D50" w14:textId="77777777" w:rsidR="004B2747" w:rsidRPr="00D80748" w:rsidRDefault="004B2747" w:rsidP="004B2747">
      <w:pPr>
        <w:spacing w:before="4"/>
        <w:ind w:left="138" w:right="2024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-1"/>
          <w:sz w:val="24"/>
          <w:szCs w:val="24"/>
          <w:lang w:val="sk-SK"/>
        </w:rPr>
        <w:t>f</w:t>
      </w:r>
      <w:r w:rsidRPr="00D80748">
        <w:rPr>
          <w:rFonts w:ascii="Garamond" w:hAnsi="Garamond"/>
          <w:sz w:val="24"/>
          <w:szCs w:val="24"/>
          <w:lang w:val="sk-SK"/>
        </w:rPr>
        <w:t>),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žia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ať,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sta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é,tec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é,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z w:val="24"/>
          <w:szCs w:val="24"/>
          <w:lang w:val="sk-SK"/>
        </w:rPr>
        <w:t>žia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y,a,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ie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y,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ia,</w:t>
      </w:r>
    </w:p>
    <w:p w14:paraId="55C174BE" w14:textId="77777777" w:rsidR="004B2747" w:rsidRPr="00D80748" w:rsidRDefault="004B2747" w:rsidP="004B2747">
      <w:pPr>
        <w:spacing w:before="4" w:line="243" w:lineRule="auto"/>
        <w:ind w:left="313" w:right="108" w:hanging="175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D80748">
        <w:rPr>
          <w:rFonts w:ascii="Garamond" w:hAnsi="Garamond"/>
          <w:sz w:val="24"/>
          <w:szCs w:val="24"/>
          <w:lang w:val="sk-SK"/>
        </w:rPr>
        <w:t xml:space="preserve">)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ť sa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iu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ie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k  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z w:val="24"/>
          <w:szCs w:val="24"/>
          <w:lang w:val="sk-SK"/>
        </w:rPr>
        <w:t>žia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ek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4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ný</w:t>
      </w:r>
      <w:r w:rsidRPr="00D80748">
        <w:rPr>
          <w:rFonts w:ascii="Garamond" w:hAnsi="Garamond"/>
          <w:sz w:val="24"/>
          <w:szCs w:val="24"/>
          <w:lang w:val="sk-SK"/>
        </w:rPr>
        <w:t xml:space="preserve">ch 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st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h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 xml:space="preserve">a § 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3</w:t>
      </w:r>
      <w:r w:rsidRPr="00D80748">
        <w:rPr>
          <w:rFonts w:ascii="Garamond" w:hAnsi="Garamond"/>
          <w:sz w:val="24"/>
          <w:szCs w:val="24"/>
          <w:lang w:val="sk-SK"/>
        </w:rPr>
        <w:t xml:space="preserve">1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s. 2 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13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7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2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01</w:t>
      </w:r>
      <w:r w:rsidRPr="00D80748">
        <w:rPr>
          <w:rFonts w:ascii="Garamond" w:hAnsi="Garamond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11"/>
          <w:sz w:val="24"/>
          <w:szCs w:val="24"/>
          <w:lang w:val="sk-SK"/>
        </w:rPr>
        <w:t xml:space="preserve">Z. z. </w:t>
      </w:r>
      <w:r w:rsidRPr="00D80748">
        <w:rPr>
          <w:rFonts w:ascii="Garamond" w:hAnsi="Garamond"/>
          <w:sz w:val="24"/>
          <w:szCs w:val="24"/>
          <w:lang w:val="sk-SK"/>
        </w:rPr>
        <w:t xml:space="preserve">o 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D80748">
        <w:rPr>
          <w:rFonts w:ascii="Garamond" w:hAnsi="Garamond"/>
          <w:sz w:val="24"/>
          <w:szCs w:val="24"/>
          <w:lang w:val="sk-SK"/>
        </w:rPr>
        <w:t>ší v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í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ších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dp</w:t>
      </w:r>
      <w:r w:rsidRPr="00D80748">
        <w:rPr>
          <w:rFonts w:ascii="Garamond" w:hAnsi="Garamond"/>
          <w:sz w:val="24"/>
          <w:szCs w:val="24"/>
          <w:lang w:val="sk-SK"/>
        </w:rPr>
        <w:t>is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v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a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la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obci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l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y.</w:t>
      </w:r>
    </w:p>
    <w:p w14:paraId="79A87D15" w14:textId="77777777" w:rsidR="004B2747" w:rsidRPr="00D80748" w:rsidRDefault="004B2747" w:rsidP="004B2747">
      <w:pPr>
        <w:spacing w:before="7" w:line="260" w:lineRule="exact"/>
        <w:rPr>
          <w:rFonts w:ascii="Garamond" w:hAnsi="Garamond"/>
          <w:sz w:val="24"/>
          <w:szCs w:val="24"/>
          <w:lang w:val="sk-SK"/>
        </w:rPr>
      </w:pPr>
    </w:p>
    <w:p w14:paraId="4FD37A3A" w14:textId="77777777" w:rsidR="004B2747" w:rsidRPr="00D80748" w:rsidRDefault="004B2747" w:rsidP="004B2747">
      <w:pPr>
        <w:ind w:left="138" w:right="107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1"/>
          <w:sz w:val="24"/>
          <w:szCs w:val="24"/>
          <w:lang w:val="sk-SK"/>
        </w:rPr>
        <w:t>2</w:t>
      </w:r>
      <w:r w:rsidRPr="00D80748">
        <w:rPr>
          <w:rFonts w:ascii="Garamond" w:hAnsi="Garamond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z w:val="24"/>
          <w:szCs w:val="24"/>
          <w:lang w:val="sk-SK"/>
        </w:rPr>
        <w:t xml:space="preserve">sti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u 1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í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) 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d</w:t>
      </w:r>
      <w:r w:rsidRPr="00D80748">
        <w:rPr>
          <w:rFonts w:ascii="Garamond" w:hAnsi="Garamond"/>
          <w:sz w:val="24"/>
          <w:szCs w:val="24"/>
          <w:lang w:val="sk-SK"/>
        </w:rPr>
        <w:t xml:space="preserve">) sa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ť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hu</w:t>
      </w:r>
      <w:r w:rsidRPr="00D80748">
        <w:rPr>
          <w:rFonts w:ascii="Garamond" w:hAnsi="Garamond"/>
          <w:sz w:val="24"/>
          <w:szCs w:val="24"/>
          <w:lang w:val="sk-SK"/>
        </w:rPr>
        <w:t xml:space="preserve">jú len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y 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4"/>
          <w:sz w:val="24"/>
          <w:szCs w:val="24"/>
          <w:lang w:val="sk-SK"/>
        </w:rPr>
        <w:t xml:space="preserve"> f</w:t>
      </w:r>
      <w:r w:rsidRPr="00D80748">
        <w:rPr>
          <w:rFonts w:ascii="Garamond" w:hAnsi="Garamond"/>
          <w:spacing w:val="-6"/>
          <w:sz w:val="24"/>
          <w:szCs w:val="24"/>
          <w:lang w:val="sk-SK"/>
        </w:rPr>
        <w:t>y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6"/>
          <w:w w:val="101"/>
          <w:sz w:val="24"/>
          <w:szCs w:val="24"/>
          <w:lang w:val="sk-SK"/>
        </w:rPr>
        <w:t>b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y</w:t>
      </w:r>
    </w:p>
    <w:p w14:paraId="7F04D69D" w14:textId="77777777" w:rsidR="004B2747" w:rsidRPr="00D80748" w:rsidRDefault="004B2747" w:rsidP="004B2747">
      <w:pPr>
        <w:spacing w:before="4"/>
        <w:ind w:left="138" w:right="7786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z w:val="24"/>
          <w:szCs w:val="24"/>
          <w:lang w:val="sk-SK"/>
        </w:rPr>
        <w:t>–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ľ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4C0B83B6" w14:textId="77777777" w:rsidR="004B2747" w:rsidRDefault="004B2747" w:rsidP="006D46AA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42E18850" w14:textId="77777777" w:rsidR="004B2747" w:rsidRPr="00D80748" w:rsidRDefault="004B2747" w:rsidP="004B2747">
      <w:pPr>
        <w:ind w:left="4228" w:right="4238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§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6</w:t>
      </w:r>
    </w:p>
    <w:p w14:paraId="61372B6B" w14:textId="77777777" w:rsidR="004B2747" w:rsidRPr="00D80748" w:rsidRDefault="004B2747" w:rsidP="004B2747">
      <w:pPr>
        <w:spacing w:before="4"/>
        <w:ind w:left="3458" w:right="3467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b/>
          <w:sz w:val="24"/>
          <w:szCs w:val="24"/>
          <w:lang w:val="sk-SK"/>
        </w:rPr>
        <w:t>z</w:t>
      </w:r>
      <w:r w:rsidRPr="00D80748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D80748">
        <w:rPr>
          <w:rFonts w:ascii="Garamond" w:hAnsi="Garamond"/>
          <w:b/>
          <w:spacing w:val="3"/>
          <w:sz w:val="24"/>
          <w:szCs w:val="24"/>
          <w:lang w:val="sk-SK"/>
        </w:rPr>
        <w:t>a</w:t>
      </w:r>
      <w:r w:rsidRPr="00D80748">
        <w:rPr>
          <w:rFonts w:ascii="Garamond" w:hAnsi="Garamond"/>
          <w:b/>
          <w:spacing w:val="-2"/>
          <w:sz w:val="24"/>
          <w:szCs w:val="24"/>
          <w:lang w:val="sk-SK"/>
        </w:rPr>
        <w:t>mo</w:t>
      </w:r>
      <w:r w:rsidRPr="00D80748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b/>
          <w:spacing w:val="3"/>
          <w:sz w:val="24"/>
          <w:szCs w:val="24"/>
          <w:lang w:val="sk-SK"/>
        </w:rPr>
        <w:t>a</w:t>
      </w:r>
      <w:r w:rsidRPr="00D80748">
        <w:rPr>
          <w:rFonts w:ascii="Garamond" w:hAnsi="Garamond"/>
          <w:b/>
          <w:sz w:val="24"/>
          <w:szCs w:val="24"/>
          <w:lang w:val="sk-SK"/>
        </w:rPr>
        <w:t xml:space="preserve">cia </w:t>
      </w:r>
      <w:r w:rsidRPr="00D80748">
        <w:rPr>
          <w:rFonts w:ascii="Garamond" w:hAnsi="Garamond"/>
          <w:b/>
          <w:spacing w:val="-3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b/>
          <w:spacing w:val="1"/>
          <w:w w:val="101"/>
          <w:sz w:val="24"/>
          <w:szCs w:val="24"/>
          <w:lang w:val="sk-SK"/>
        </w:rPr>
        <w:t>ov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inn</w:t>
      </w:r>
      <w:r w:rsidRPr="00D80748">
        <w:rPr>
          <w:rFonts w:ascii="Garamond" w:hAnsi="Garamond"/>
          <w:b/>
          <w:spacing w:val="1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b/>
          <w:spacing w:val="3"/>
          <w:w w:val="101"/>
          <w:sz w:val="24"/>
          <w:szCs w:val="24"/>
          <w:lang w:val="sk-SK"/>
        </w:rPr>
        <w:t>s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ť</w:t>
      </w:r>
    </w:p>
    <w:p w14:paraId="1C899738" w14:textId="77777777" w:rsidR="004B2747" w:rsidRPr="00D80748" w:rsidRDefault="004B2747" w:rsidP="004B2747">
      <w:pPr>
        <w:spacing w:before="8" w:line="260" w:lineRule="exact"/>
        <w:rPr>
          <w:rFonts w:ascii="Garamond" w:hAnsi="Garamond"/>
          <w:sz w:val="24"/>
          <w:szCs w:val="24"/>
          <w:lang w:val="sk-SK"/>
        </w:rPr>
      </w:pPr>
    </w:p>
    <w:p w14:paraId="657AEFAC" w14:textId="77777777" w:rsidR="004B2747" w:rsidRPr="00D80748" w:rsidRDefault="004B2747" w:rsidP="004B2747">
      <w:pPr>
        <w:pStyle w:val="Odsekzoznamu"/>
        <w:numPr>
          <w:ilvl w:val="0"/>
          <w:numId w:val="23"/>
        </w:numPr>
        <w:spacing w:before="9" w:line="242" w:lineRule="auto"/>
        <w:ind w:left="488" w:right="106" w:hanging="350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eľ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al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ý je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ic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u 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6"/>
          <w:sz w:val="24"/>
          <w:szCs w:val="24"/>
          <w:lang w:val="sk-SK"/>
        </w:rPr>
        <w:t>f</w:t>
      </w:r>
      <w:r w:rsidRPr="00D80748">
        <w:rPr>
          <w:rFonts w:ascii="Garamond" w:hAnsi="Garamond"/>
          <w:spacing w:val="-6"/>
          <w:sz w:val="24"/>
          <w:szCs w:val="24"/>
          <w:lang w:val="sk-SK"/>
        </w:rPr>
        <w:t>y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ic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bo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vn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e, je 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ý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 xml:space="preserve">iť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ž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do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5</w:t>
      </w:r>
      <w:r w:rsidRPr="00D80748">
        <w:rPr>
          <w:rFonts w:ascii="Garamond" w:hAnsi="Garamond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F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obci 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aje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 ziste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z w:val="24"/>
          <w:szCs w:val="24"/>
          <w:lang w:val="sk-SK"/>
        </w:rPr>
        <w:t>žst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 a 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sti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eč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D80748">
        <w:rPr>
          <w:rFonts w:ascii="Garamond" w:hAnsi="Garamond"/>
          <w:sz w:val="24"/>
          <w:szCs w:val="24"/>
          <w:lang w:val="sk-SK"/>
        </w:rPr>
        <w:t>cich lá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k </w:t>
      </w:r>
      <w:r w:rsidRPr="00D80748">
        <w:rPr>
          <w:rFonts w:ascii="Garamond" w:hAnsi="Garamond"/>
          <w:spacing w:val="6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6"/>
          <w:sz w:val="24"/>
          <w:szCs w:val="24"/>
          <w:lang w:val="sk-SK"/>
        </w:rPr>
        <w:t>y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pu</w:t>
      </w:r>
      <w:r w:rsidRPr="00D80748">
        <w:rPr>
          <w:rFonts w:ascii="Garamond" w:hAnsi="Garamond"/>
          <w:sz w:val="24"/>
          <w:szCs w:val="24"/>
          <w:lang w:val="sk-SK"/>
        </w:rPr>
        <w:t>ste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ný</w:t>
      </w:r>
      <w:r w:rsidRPr="00D80748">
        <w:rPr>
          <w:rFonts w:ascii="Garamond" w:hAnsi="Garamond"/>
          <w:sz w:val="24"/>
          <w:szCs w:val="24"/>
          <w:lang w:val="sk-SK"/>
        </w:rPr>
        <w:t xml:space="preserve">ch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šia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za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up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lý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k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D80748">
        <w:rPr>
          <w:rFonts w:ascii="Garamond" w:hAnsi="Garamond"/>
          <w:sz w:val="24"/>
          <w:szCs w:val="24"/>
          <w:lang w:val="sk-SK"/>
        </w:rPr>
        <w:t xml:space="preserve">§ 6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s. 4 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4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01</w:t>
      </w:r>
      <w:r w:rsidRPr="00D80748">
        <w:rPr>
          <w:rFonts w:ascii="Garamond" w:hAnsi="Garamond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9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9</w:t>
      </w:r>
      <w:r w:rsidRPr="00D80748">
        <w:rPr>
          <w:rFonts w:ascii="Garamond" w:hAnsi="Garamond"/>
          <w:sz w:val="24"/>
          <w:szCs w:val="24"/>
          <w:lang w:val="sk-SK"/>
        </w:rPr>
        <w:t xml:space="preserve">8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Z.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z w:val="24"/>
          <w:szCs w:val="24"/>
          <w:lang w:val="sk-SK"/>
        </w:rPr>
        <w:t>. o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la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ch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z w:val="24"/>
          <w:szCs w:val="24"/>
          <w:lang w:val="sk-SK"/>
        </w:rPr>
        <w:t>a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eči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šia)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í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6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y č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.</w:t>
      </w:r>
      <w:r w:rsidRPr="00D80748">
        <w:rPr>
          <w:rFonts w:ascii="Garamond" w:hAnsi="Garamond"/>
          <w:sz w:val="24"/>
          <w:szCs w:val="24"/>
          <w:lang w:val="sk-SK"/>
        </w:rPr>
        <w:t>1 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oh</w:t>
      </w:r>
      <w:r w:rsidRPr="00D80748">
        <w:rPr>
          <w:rFonts w:ascii="Garamond" w:hAnsi="Garamond"/>
          <w:sz w:val="24"/>
          <w:szCs w:val="24"/>
          <w:lang w:val="sk-SK"/>
        </w:rPr>
        <w:t xml:space="preserve">to 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38497965" w14:textId="77777777" w:rsidR="004B2747" w:rsidRPr="00D80748" w:rsidRDefault="004B2747" w:rsidP="004B2747">
      <w:pPr>
        <w:pStyle w:val="Odsekzoznamu"/>
        <w:numPr>
          <w:ilvl w:val="0"/>
          <w:numId w:val="23"/>
        </w:numPr>
        <w:spacing w:before="9" w:line="242" w:lineRule="auto"/>
        <w:ind w:left="488" w:right="106" w:hanging="350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-3"/>
          <w:sz w:val="24"/>
          <w:szCs w:val="24"/>
          <w:lang w:val="sk-SK"/>
        </w:rPr>
        <w:lastRenderedPageBreak/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eľ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al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ja je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ý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 xml:space="preserve">5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dn</w:t>
      </w:r>
      <w:r w:rsidRPr="00D80748">
        <w:rPr>
          <w:rFonts w:ascii="Garamond" w:hAnsi="Garamond"/>
          <w:sz w:val="24"/>
          <w:szCs w:val="24"/>
          <w:lang w:val="sk-SK"/>
        </w:rPr>
        <w:t xml:space="preserve">í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Obecný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3"/>
          <w:sz w:val="24"/>
          <w:szCs w:val="24"/>
          <w:lang w:val="sk-SK"/>
        </w:rPr>
        <w:t xml:space="preserve"> v Malá Čalomija</w:t>
      </w:r>
      <w:r w:rsidRPr="00D80748">
        <w:rPr>
          <w:rFonts w:ascii="Garamond" w:hAnsi="Garamond"/>
          <w:sz w:val="24"/>
          <w:szCs w:val="24"/>
          <w:lang w:val="sk-SK"/>
        </w:rPr>
        <w:t xml:space="preserve"> 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>čiat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k a 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4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>a a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stat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ali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a, 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sií,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te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 xml:space="preserve">a a 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70C8C291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60DD32A1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54CDF479" w14:textId="77777777" w:rsidR="004B2747" w:rsidRPr="00D80748" w:rsidRDefault="004B2747" w:rsidP="004B2747">
      <w:pPr>
        <w:ind w:left="4228" w:right="4238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spacing w:val="4"/>
          <w:sz w:val="24"/>
          <w:szCs w:val="24"/>
          <w:lang w:val="sk-SK"/>
        </w:rPr>
        <w:t>§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7</w:t>
      </w:r>
    </w:p>
    <w:p w14:paraId="7C289D2C" w14:textId="77777777" w:rsidR="004B2747" w:rsidRPr="00D80748" w:rsidRDefault="004B2747" w:rsidP="004B2747">
      <w:pPr>
        <w:spacing w:before="4"/>
        <w:ind w:left="2915" w:right="2925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b/>
          <w:sz w:val="24"/>
          <w:szCs w:val="24"/>
          <w:lang w:val="sk-SK"/>
        </w:rPr>
        <w:t>pl</w:t>
      </w:r>
      <w:r w:rsidRPr="00D80748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D80748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b/>
          <w:sz w:val="24"/>
          <w:szCs w:val="24"/>
          <w:lang w:val="sk-SK"/>
        </w:rPr>
        <w:t>k za z</w:t>
      </w:r>
      <w:r w:rsidRPr="00D80748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D80748">
        <w:rPr>
          <w:rFonts w:ascii="Garamond" w:hAnsi="Garamond"/>
          <w:b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b/>
          <w:sz w:val="24"/>
          <w:szCs w:val="24"/>
          <w:lang w:val="sk-SK"/>
        </w:rPr>
        <w:t>čis</w:t>
      </w:r>
      <w:r w:rsidRPr="00D80748">
        <w:rPr>
          <w:rFonts w:ascii="Garamond" w:hAnsi="Garamond"/>
          <w:b/>
          <w:spacing w:val="1"/>
          <w:sz w:val="24"/>
          <w:szCs w:val="24"/>
          <w:lang w:val="sk-SK"/>
        </w:rPr>
        <w:t>ťo</w:t>
      </w:r>
      <w:r w:rsidRPr="00D80748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D80748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D80748">
        <w:rPr>
          <w:rFonts w:ascii="Garamond" w:hAnsi="Garamond"/>
          <w:b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b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b/>
          <w:spacing w:val="1"/>
          <w:w w:val="101"/>
          <w:sz w:val="24"/>
          <w:szCs w:val="24"/>
          <w:lang w:val="sk-SK"/>
        </w:rPr>
        <w:t>ov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zd</w:t>
      </w:r>
      <w:r w:rsidRPr="00D80748">
        <w:rPr>
          <w:rFonts w:ascii="Garamond" w:hAnsi="Garamond"/>
          <w:b/>
          <w:spacing w:val="-3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šia</w:t>
      </w:r>
    </w:p>
    <w:p w14:paraId="3D228B4F" w14:textId="77777777" w:rsidR="004B2747" w:rsidRPr="00D80748" w:rsidRDefault="004B2747" w:rsidP="004B2747">
      <w:pPr>
        <w:spacing w:before="8" w:line="260" w:lineRule="exact"/>
        <w:rPr>
          <w:rFonts w:ascii="Garamond" w:hAnsi="Garamond"/>
          <w:sz w:val="24"/>
          <w:szCs w:val="24"/>
          <w:lang w:val="sk-SK"/>
        </w:rPr>
      </w:pPr>
    </w:p>
    <w:p w14:paraId="714725F2" w14:textId="77777777" w:rsidR="004B2747" w:rsidRPr="00D80748" w:rsidRDefault="004B2747" w:rsidP="004B2747">
      <w:pPr>
        <w:pStyle w:val="Odsekzoznamu"/>
        <w:numPr>
          <w:ilvl w:val="0"/>
          <w:numId w:val="24"/>
        </w:numPr>
        <w:ind w:left="426" w:right="112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-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k za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čis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>a 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VZN</w:t>
      </w:r>
      <w:r w:rsidRPr="00D80748">
        <w:rPr>
          <w:rFonts w:ascii="Garamond" w:hAnsi="Garamond"/>
          <w:sz w:val="24"/>
          <w:szCs w:val="24"/>
          <w:lang w:val="sk-SK"/>
        </w:rPr>
        <w:t>, v 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e s §1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s. 1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 č.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4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0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1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9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9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8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z w:val="24"/>
          <w:szCs w:val="24"/>
          <w:lang w:val="sk-SK"/>
        </w:rPr>
        <w:t>z. o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ch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z w:val="24"/>
          <w:szCs w:val="24"/>
          <w:lang w:val="sk-SK"/>
        </w:rPr>
        <w:t>a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čis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D80748">
        <w:rPr>
          <w:rFonts w:ascii="Garamond" w:hAnsi="Garamond"/>
          <w:sz w:val="24"/>
          <w:szCs w:val="24"/>
          <w:lang w:val="sk-SK"/>
        </w:rPr>
        <w:t xml:space="preserve">šia,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la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ti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vn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y a </w:t>
      </w:r>
      <w:r w:rsidRPr="00D80748">
        <w:rPr>
          <w:rFonts w:ascii="Garamond" w:hAnsi="Garamond"/>
          <w:spacing w:val="6"/>
          <w:sz w:val="24"/>
          <w:szCs w:val="24"/>
          <w:lang w:val="sk-SK"/>
        </w:rPr>
        <w:t>f</w:t>
      </w:r>
      <w:r w:rsidRPr="00D80748">
        <w:rPr>
          <w:rFonts w:ascii="Garamond" w:hAnsi="Garamond"/>
          <w:spacing w:val="-6"/>
          <w:sz w:val="24"/>
          <w:szCs w:val="24"/>
          <w:lang w:val="sk-SK"/>
        </w:rPr>
        <w:t>y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6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dn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e, 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 xml:space="preserve">ú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alé z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je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čis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šia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ú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 xml:space="preserve">í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obce Malá Čalomija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D80748">
        <w:rPr>
          <w:rFonts w:ascii="Garamond" w:hAnsi="Garamond"/>
          <w:sz w:val="24"/>
          <w:szCs w:val="24"/>
          <w:lang w:val="sk-SK"/>
        </w:rPr>
        <w:t>§ 1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D80748">
        <w:rPr>
          <w:rFonts w:ascii="Garamond" w:hAnsi="Garamond"/>
          <w:sz w:val="24"/>
          <w:szCs w:val="24"/>
          <w:lang w:val="sk-SK"/>
        </w:rPr>
        <w:t>s.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1 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č.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4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01</w:t>
      </w:r>
      <w:r w:rsidRPr="00D80748">
        <w:rPr>
          <w:rFonts w:ascii="Garamond" w:hAnsi="Garamond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99</w:t>
      </w:r>
      <w:r w:rsidRPr="00D80748">
        <w:rPr>
          <w:rFonts w:ascii="Garamond" w:hAnsi="Garamond"/>
          <w:sz w:val="24"/>
          <w:szCs w:val="24"/>
          <w:lang w:val="sk-SK"/>
        </w:rPr>
        <w:t xml:space="preserve">8 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.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5187A35C" w14:textId="77777777" w:rsidR="004B2747" w:rsidRPr="00D80748" w:rsidRDefault="004B2747" w:rsidP="004B2747">
      <w:pPr>
        <w:pStyle w:val="Odsekzoznamu"/>
        <w:numPr>
          <w:ilvl w:val="0"/>
          <w:numId w:val="24"/>
        </w:numPr>
        <w:ind w:left="426" w:right="112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3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ý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op</w:t>
      </w:r>
      <w:r w:rsidRPr="00D80748">
        <w:rPr>
          <w:rFonts w:ascii="Garamond" w:hAnsi="Garamond"/>
          <w:sz w:val="24"/>
          <w:szCs w:val="24"/>
          <w:lang w:val="sk-SK"/>
        </w:rPr>
        <w:t>lat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k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čis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šia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stá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z w:val="24"/>
          <w:szCs w:val="24"/>
          <w:lang w:val="sk-SK"/>
        </w:rPr>
        <w:t>o s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ú</w:t>
      </w:r>
      <w:r w:rsidRPr="00D80748">
        <w:rPr>
          <w:rFonts w:ascii="Garamond" w:hAnsi="Garamond"/>
          <w:sz w:val="24"/>
          <w:szCs w:val="24"/>
          <w:lang w:val="sk-SK"/>
        </w:rPr>
        <w:t xml:space="preserve">čtu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lat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z w:val="24"/>
          <w:szCs w:val="24"/>
          <w:lang w:val="sk-SK"/>
        </w:rPr>
        <w:t xml:space="preserve">v za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še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í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dro</w:t>
      </w:r>
      <w:r w:rsidRPr="00D80748">
        <w:rPr>
          <w:rFonts w:ascii="Garamond" w:hAnsi="Garamond"/>
          <w:sz w:val="24"/>
          <w:szCs w:val="24"/>
          <w:lang w:val="sk-SK"/>
        </w:rPr>
        <w:t>je  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š</w:t>
      </w:r>
      <w:r w:rsidRPr="00D80748">
        <w:rPr>
          <w:rFonts w:ascii="Garamond" w:hAnsi="Garamond"/>
          <w:sz w:val="24"/>
          <w:szCs w:val="24"/>
          <w:lang w:val="sk-SK"/>
        </w:rPr>
        <w:t>ia v 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obci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D80748">
        <w:rPr>
          <w:rFonts w:ascii="Garamond" w:hAnsi="Garamond"/>
          <w:sz w:val="24"/>
          <w:szCs w:val="24"/>
          <w:lang w:val="sk-SK"/>
        </w:rPr>
        <w:t xml:space="preserve">§ 3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s. 4 zá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4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01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9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 xml:space="preserve">98 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 xml:space="preserve">Z.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.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5B92D05E" w14:textId="77777777" w:rsidR="004B2747" w:rsidRPr="00D80748" w:rsidRDefault="004B2747" w:rsidP="004B2747">
      <w:pPr>
        <w:pStyle w:val="Odsekzoznamu"/>
        <w:numPr>
          <w:ilvl w:val="0"/>
          <w:numId w:val="24"/>
        </w:numPr>
        <w:ind w:left="426" w:right="112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z w:val="24"/>
          <w:szCs w:val="24"/>
          <w:lang w:val="sk-SK"/>
        </w:rPr>
        <w:t>O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ic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 xml:space="preserve">j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y a </w:t>
      </w:r>
      <w:r w:rsidRPr="00D80748">
        <w:rPr>
          <w:rFonts w:ascii="Garamond" w:hAnsi="Garamond"/>
          <w:spacing w:val="4"/>
          <w:sz w:val="24"/>
          <w:szCs w:val="24"/>
          <w:lang w:val="sk-SK"/>
        </w:rPr>
        <w:t>f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D80748">
        <w:rPr>
          <w:rFonts w:ascii="Garamond" w:hAnsi="Garamond"/>
          <w:sz w:val="24"/>
          <w:szCs w:val="24"/>
          <w:lang w:val="sk-SK"/>
        </w:rPr>
        <w:t>zi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 xml:space="preserve">j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vn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ej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ie,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á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pr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je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alý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čis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šia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obec (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z w:val="24"/>
          <w:szCs w:val="24"/>
          <w:lang w:val="sk-SK"/>
        </w:rPr>
        <w:t xml:space="preserve">2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s. 2 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č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40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99</w:t>
      </w:r>
      <w:r w:rsidRPr="00D80748">
        <w:rPr>
          <w:rFonts w:ascii="Garamond" w:hAnsi="Garamond"/>
          <w:sz w:val="24"/>
          <w:szCs w:val="24"/>
          <w:lang w:val="sk-SK"/>
        </w:rPr>
        <w:t xml:space="preserve">8 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 xml:space="preserve">Z.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.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)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2A509F16" w14:textId="56C1980D" w:rsidR="004B2747" w:rsidRPr="003B2E8C" w:rsidRDefault="004B2747" w:rsidP="004B2747">
      <w:pPr>
        <w:pStyle w:val="Odsekzoznamu"/>
        <w:numPr>
          <w:ilvl w:val="0"/>
          <w:numId w:val="24"/>
        </w:numPr>
        <w:ind w:left="426" w:right="112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-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op</w:t>
      </w:r>
      <w:r w:rsidRPr="00D80748">
        <w:rPr>
          <w:rFonts w:ascii="Garamond" w:hAnsi="Garamond"/>
          <w:sz w:val="24"/>
          <w:szCs w:val="24"/>
          <w:lang w:val="sk-SK"/>
        </w:rPr>
        <w:t>lat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k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>ate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alé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ja sa 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k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>ž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ý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ur</w:t>
      </w:r>
      <w:r w:rsidRPr="00D80748">
        <w:rPr>
          <w:rFonts w:ascii="Garamond" w:hAnsi="Garamond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ale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nd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k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šál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z w:val="24"/>
          <w:szCs w:val="24"/>
          <w:lang w:val="sk-SK"/>
        </w:rPr>
        <w:t>u</w:t>
      </w:r>
      <w:r>
        <w:rPr>
          <w:rFonts w:ascii="Garamond" w:hAnsi="Garamond"/>
          <w:sz w:val="24"/>
          <w:szCs w:val="24"/>
          <w:lang w:val="sk-SK"/>
        </w:rPr>
        <w:t xml:space="preserve"> 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vý</w:t>
      </w:r>
      <w:r w:rsidRPr="00D80748">
        <w:rPr>
          <w:rFonts w:ascii="Garamond" w:hAnsi="Garamond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6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63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,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8</w:t>
      </w:r>
      <w:r w:rsidRPr="00D80748">
        <w:rPr>
          <w:rFonts w:ascii="Garamond" w:hAnsi="Garamond"/>
          <w:sz w:val="24"/>
          <w:szCs w:val="24"/>
          <w:lang w:val="sk-SK"/>
        </w:rPr>
        <w:t xml:space="preserve">7 €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zá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la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aj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15"/>
          <w:sz w:val="24"/>
          <w:szCs w:val="24"/>
          <w:lang w:val="sk-SK"/>
        </w:rPr>
        <w:t xml:space="preserve">v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 xml:space="preserve">ch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53"/>
          <w:sz w:val="24"/>
          <w:szCs w:val="24"/>
          <w:lang w:val="sk-SK"/>
        </w:rPr>
        <w:t>§</w:t>
      </w:r>
      <w:r w:rsidRPr="00D80748">
        <w:rPr>
          <w:rFonts w:ascii="Garamond" w:hAnsi="Garamond"/>
          <w:sz w:val="24"/>
          <w:szCs w:val="24"/>
          <w:lang w:val="sk-SK"/>
        </w:rPr>
        <w:t xml:space="preserve">6 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h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to</w:t>
      </w:r>
    </w:p>
    <w:p w14:paraId="48712E17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52765100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200E4737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029A8474" w14:textId="77777777" w:rsidR="006A2E1D" w:rsidRDefault="004B2747" w:rsidP="003B2E8C">
      <w:pPr>
        <w:spacing w:before="33" w:line="243" w:lineRule="auto"/>
        <w:ind w:right="106"/>
        <w:rPr>
          <w:rFonts w:ascii="Garamond" w:hAnsi="Garamond"/>
          <w:w w:val="101"/>
          <w:sz w:val="24"/>
          <w:szCs w:val="24"/>
          <w:lang w:val="sk-SK"/>
        </w:rPr>
      </w:pPr>
      <w:r w:rsidRPr="00D80748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úm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 k 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žs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u a 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sti 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>ch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čis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D80748">
        <w:rPr>
          <w:rFonts w:ascii="Garamond" w:hAnsi="Garamond"/>
          <w:sz w:val="24"/>
          <w:szCs w:val="24"/>
          <w:lang w:val="sk-SK"/>
        </w:rPr>
        <w:t>h lá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k ale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o k</w:t>
      </w:r>
      <w:r w:rsidRPr="00D80748">
        <w:rPr>
          <w:rFonts w:ascii="Garamond" w:hAnsi="Garamond"/>
          <w:spacing w:val="48"/>
          <w:sz w:val="24"/>
          <w:szCs w:val="24"/>
          <w:lang w:val="sk-SK"/>
        </w:rPr>
        <w:t> 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b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alív ale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o 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í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, z 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>ch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čis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D80748">
        <w:rPr>
          <w:rFonts w:ascii="Garamond" w:hAnsi="Garamond"/>
          <w:sz w:val="24"/>
          <w:szCs w:val="24"/>
          <w:lang w:val="sk-SK"/>
        </w:rPr>
        <w:t>ce lá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y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 xml:space="preserve">ú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D80748">
        <w:rPr>
          <w:rFonts w:ascii="Garamond" w:hAnsi="Garamond"/>
          <w:sz w:val="24"/>
          <w:szCs w:val="24"/>
          <w:lang w:val="sk-SK"/>
        </w:rPr>
        <w:t xml:space="preserve">§ 3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s. 2 zá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4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0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19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9</w:t>
      </w:r>
      <w:r w:rsidRPr="00D80748">
        <w:rPr>
          <w:rFonts w:ascii="Garamond" w:hAnsi="Garamond"/>
          <w:sz w:val="24"/>
          <w:szCs w:val="24"/>
          <w:lang w:val="sk-SK"/>
        </w:rPr>
        <w:t xml:space="preserve">8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.)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 K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té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iá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la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u sú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é v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í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e č. 2 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ZN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  <w:r w:rsidR="00CC1AC7">
        <w:rPr>
          <w:rFonts w:ascii="Garamond" w:hAnsi="Garamond"/>
          <w:w w:val="101"/>
          <w:sz w:val="24"/>
          <w:szCs w:val="24"/>
          <w:lang w:val="sk-SK"/>
        </w:rPr>
        <w:t xml:space="preserve">                                           </w:t>
      </w:r>
    </w:p>
    <w:p w14:paraId="7316F01E" w14:textId="6EC6FF8F" w:rsidR="004B2747" w:rsidRPr="003B2E8C" w:rsidRDefault="006A2E1D" w:rsidP="003B2E8C">
      <w:pPr>
        <w:spacing w:before="33" w:line="243" w:lineRule="auto"/>
        <w:ind w:right="106"/>
        <w:rPr>
          <w:rFonts w:ascii="Garamond" w:hAnsi="Garamond"/>
          <w:w w:val="101"/>
          <w:sz w:val="24"/>
          <w:szCs w:val="24"/>
          <w:lang w:val="sk-SK"/>
        </w:rPr>
      </w:pPr>
      <w:r>
        <w:rPr>
          <w:rFonts w:ascii="Garamond" w:hAnsi="Garamond"/>
          <w:w w:val="101"/>
          <w:sz w:val="24"/>
          <w:szCs w:val="24"/>
          <w:lang w:val="sk-SK"/>
        </w:rPr>
        <w:t xml:space="preserve"> </w:t>
      </w:r>
      <w:r w:rsidR="00CC1AC7">
        <w:rPr>
          <w:rFonts w:ascii="Garamond" w:hAnsi="Garamond"/>
          <w:w w:val="101"/>
          <w:sz w:val="24"/>
          <w:szCs w:val="24"/>
          <w:lang w:val="sk-SK"/>
        </w:rPr>
        <w:t xml:space="preserve"> </w:t>
      </w:r>
      <w:r>
        <w:rPr>
          <w:rFonts w:ascii="Garamond" w:hAnsi="Garamond"/>
          <w:w w:val="101"/>
          <w:sz w:val="24"/>
          <w:szCs w:val="24"/>
          <w:lang w:val="sk-SK"/>
        </w:rPr>
        <w:t xml:space="preserve">(5)  </w:t>
      </w:r>
      <w:r w:rsidR="004B2747" w:rsidRPr="003B2E8C">
        <w:rPr>
          <w:rFonts w:ascii="Garamond" w:hAnsi="Garamond"/>
          <w:sz w:val="24"/>
          <w:szCs w:val="24"/>
          <w:lang w:val="sk-SK"/>
        </w:rPr>
        <w:t>P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p</w:t>
      </w:r>
      <w:r w:rsidR="004B2747" w:rsidRPr="003B2E8C">
        <w:rPr>
          <w:rFonts w:ascii="Garamond" w:hAnsi="Garamond"/>
          <w:spacing w:val="2"/>
          <w:sz w:val="24"/>
          <w:szCs w:val="24"/>
          <w:lang w:val="sk-SK"/>
        </w:rPr>
        <w:t>l</w:t>
      </w:r>
      <w:r w:rsidR="004B2747" w:rsidRPr="003B2E8C">
        <w:rPr>
          <w:rFonts w:ascii="Garamond" w:hAnsi="Garamond"/>
          <w:spacing w:val="-3"/>
          <w:sz w:val="24"/>
          <w:szCs w:val="24"/>
          <w:lang w:val="sk-SK"/>
        </w:rPr>
        <w:t>a</w:t>
      </w:r>
      <w:r w:rsidR="004B2747" w:rsidRPr="003B2E8C">
        <w:rPr>
          <w:rFonts w:ascii="Garamond" w:hAnsi="Garamond"/>
          <w:spacing w:val="2"/>
          <w:sz w:val="24"/>
          <w:szCs w:val="24"/>
          <w:lang w:val="sk-SK"/>
        </w:rPr>
        <w:t>t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k sa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p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latí </w:t>
      </w:r>
      <w:r w:rsidR="004B2747" w:rsidRPr="003B2E8C">
        <w:rPr>
          <w:rFonts w:ascii="Garamond" w:hAnsi="Garamond"/>
          <w:spacing w:val="2"/>
          <w:sz w:val="24"/>
          <w:szCs w:val="24"/>
          <w:lang w:val="sk-SK"/>
        </w:rPr>
        <w:t>j</w:t>
      </w:r>
      <w:r w:rsidR="004B2747" w:rsidRPr="003B2E8C">
        <w:rPr>
          <w:rFonts w:ascii="Garamond" w:hAnsi="Garamond"/>
          <w:sz w:val="24"/>
          <w:szCs w:val="24"/>
          <w:lang w:val="sk-SK"/>
        </w:rPr>
        <w:t>e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no</w:t>
      </w:r>
      <w:r w:rsidR="004B2747" w:rsidRPr="003B2E8C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3B2E8C">
        <w:rPr>
          <w:rFonts w:ascii="Garamond" w:hAnsi="Garamond"/>
          <w:spacing w:val="-3"/>
          <w:sz w:val="24"/>
          <w:szCs w:val="24"/>
          <w:lang w:val="sk-SK"/>
        </w:rPr>
        <w:t>a</w:t>
      </w:r>
      <w:r w:rsidR="004B2747" w:rsidRPr="003B2E8C">
        <w:rPr>
          <w:rFonts w:ascii="Garamond" w:hAnsi="Garamond"/>
          <w:sz w:val="24"/>
          <w:szCs w:val="24"/>
          <w:lang w:val="sk-SK"/>
        </w:rPr>
        <w:t>z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ov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o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v</w:t>
      </w:r>
      <w:r w:rsidR="004B2747" w:rsidRPr="003B2E8C">
        <w:rPr>
          <w:rFonts w:ascii="Garamond" w:hAnsi="Garamond"/>
          <w:sz w:val="24"/>
          <w:szCs w:val="24"/>
          <w:lang w:val="sk-SK"/>
        </w:rPr>
        <w:t>ž</w:t>
      </w:r>
      <w:r w:rsidR="004B2747" w:rsidRPr="003B2E8C">
        <w:rPr>
          <w:rFonts w:ascii="Garamond" w:hAnsi="Garamond"/>
          <w:spacing w:val="6"/>
          <w:sz w:val="24"/>
          <w:szCs w:val="24"/>
          <w:lang w:val="sk-SK"/>
        </w:rPr>
        <w:t>d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y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3B2E8C">
        <w:rPr>
          <w:rFonts w:ascii="Garamond" w:hAnsi="Garamond"/>
          <w:sz w:val="24"/>
          <w:szCs w:val="24"/>
          <w:lang w:val="sk-SK"/>
        </w:rPr>
        <w:t>aj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3B2E8C">
        <w:rPr>
          <w:rFonts w:ascii="Garamond" w:hAnsi="Garamond"/>
          <w:sz w:val="24"/>
          <w:szCs w:val="24"/>
          <w:lang w:val="sk-SK"/>
        </w:rPr>
        <w:t>e</w:t>
      </w:r>
      <w:r w:rsidR="004B2747" w:rsidRPr="003B2E8C">
        <w:rPr>
          <w:rFonts w:ascii="Garamond" w:hAnsi="Garamond"/>
          <w:spacing w:val="3"/>
          <w:sz w:val="24"/>
          <w:szCs w:val="24"/>
          <w:lang w:val="sk-SK"/>
        </w:rPr>
        <w:t>s</w:t>
      </w:r>
      <w:r w:rsidR="004B2747" w:rsidRPr="003B2E8C">
        <w:rPr>
          <w:rFonts w:ascii="Garamond" w:hAnsi="Garamond"/>
          <w:spacing w:val="-4"/>
          <w:sz w:val="24"/>
          <w:szCs w:val="24"/>
          <w:lang w:val="sk-SK"/>
        </w:rPr>
        <w:t>k</w:t>
      </w:r>
      <w:r w:rsidR="004B2747" w:rsidRPr="003B2E8C">
        <w:rPr>
          <w:rFonts w:ascii="Garamond" w:hAnsi="Garamond"/>
          <w:spacing w:val="3"/>
          <w:sz w:val="24"/>
          <w:szCs w:val="24"/>
          <w:lang w:val="sk-SK"/>
        </w:rPr>
        <w:t>ô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r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o 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3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0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n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í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o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ň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a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3B2E8C">
        <w:rPr>
          <w:rFonts w:ascii="Garamond" w:hAnsi="Garamond"/>
          <w:sz w:val="24"/>
          <w:szCs w:val="24"/>
          <w:lang w:val="sk-SK"/>
        </w:rPr>
        <w:t>a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bu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nu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tia </w:t>
      </w:r>
      <w:r w:rsidR="004B2747" w:rsidRPr="003B2E8C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="004B2747" w:rsidRPr="003B2E8C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="004B2747" w:rsidRPr="003B2E8C">
        <w:rPr>
          <w:rFonts w:ascii="Garamond" w:hAnsi="Garamond"/>
          <w:w w:val="101"/>
          <w:sz w:val="24"/>
          <w:szCs w:val="24"/>
          <w:lang w:val="sk-SK"/>
        </w:rPr>
        <w:t>á</w:t>
      </w:r>
      <w:r w:rsidR="004B2747" w:rsidRPr="003B2E8C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="004B2747" w:rsidRPr="003B2E8C">
        <w:rPr>
          <w:rFonts w:ascii="Garamond" w:hAnsi="Garamond"/>
          <w:spacing w:val="1"/>
          <w:w w:val="101"/>
          <w:sz w:val="24"/>
          <w:szCs w:val="24"/>
          <w:lang w:val="sk-SK"/>
        </w:rPr>
        <w:t>op</w:t>
      </w:r>
      <w:r w:rsidR="004B2747" w:rsidRPr="003B2E8C">
        <w:rPr>
          <w:rFonts w:ascii="Garamond" w:hAnsi="Garamond"/>
          <w:w w:val="101"/>
          <w:sz w:val="24"/>
          <w:szCs w:val="24"/>
          <w:lang w:val="sk-SK"/>
        </w:rPr>
        <w:t>lat</w:t>
      </w:r>
      <w:r w:rsidR="004B2747" w:rsidRPr="003B2E8C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="004B2747" w:rsidRPr="003B2E8C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="004B2747" w:rsidRPr="003B2E8C">
        <w:rPr>
          <w:rFonts w:ascii="Garamond" w:hAnsi="Garamond"/>
          <w:w w:val="101"/>
          <w:sz w:val="24"/>
          <w:szCs w:val="24"/>
          <w:lang w:val="sk-SK"/>
        </w:rPr>
        <w:t>s</w:t>
      </w:r>
      <w:r w:rsidR="004B2747" w:rsidRPr="003B2E8C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="004B2747" w:rsidRPr="003B2E8C">
        <w:rPr>
          <w:rFonts w:ascii="Garamond" w:hAnsi="Garamond"/>
          <w:w w:val="101"/>
          <w:sz w:val="24"/>
          <w:szCs w:val="24"/>
          <w:lang w:val="sk-SK"/>
        </w:rPr>
        <w:t xml:space="preserve">i </w:t>
      </w:r>
      <w:r>
        <w:rPr>
          <w:rFonts w:ascii="Garamond" w:hAnsi="Garamond"/>
          <w:w w:val="101"/>
          <w:sz w:val="24"/>
          <w:szCs w:val="24"/>
          <w:lang w:val="sk-SK"/>
        </w:rPr>
        <w:t xml:space="preserve">         </w:t>
      </w:r>
      <w:r w:rsidR="004B2747" w:rsidRPr="003B2E8C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3B2E8C">
        <w:rPr>
          <w:rFonts w:ascii="Garamond" w:hAnsi="Garamond"/>
          <w:sz w:val="24"/>
          <w:szCs w:val="24"/>
          <w:lang w:val="sk-SK"/>
        </w:rPr>
        <w:t>z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h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dn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u</w:t>
      </w:r>
      <w:r w:rsidR="004B2747" w:rsidRPr="003B2E8C">
        <w:rPr>
          <w:rFonts w:ascii="Garamond" w:hAnsi="Garamond"/>
          <w:sz w:val="24"/>
          <w:szCs w:val="24"/>
          <w:lang w:val="sk-SK"/>
        </w:rPr>
        <w:t>t</w:t>
      </w:r>
      <w:r w:rsidR="004B2747" w:rsidRPr="003B2E8C">
        <w:rPr>
          <w:rFonts w:ascii="Garamond" w:hAnsi="Garamond"/>
          <w:spacing w:val="2"/>
          <w:sz w:val="24"/>
          <w:szCs w:val="24"/>
          <w:lang w:val="sk-SK"/>
        </w:rPr>
        <w:t>i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a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 xml:space="preserve">obce </w:t>
      </w:r>
      <w:r w:rsidR="004B2747" w:rsidRPr="003B2E8C">
        <w:rPr>
          <w:rFonts w:ascii="Garamond" w:hAnsi="Garamond"/>
          <w:sz w:val="24"/>
          <w:szCs w:val="24"/>
          <w:lang w:val="sk-SK"/>
        </w:rPr>
        <w:t>o 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ur</w:t>
      </w:r>
      <w:r w:rsidR="004B2747" w:rsidRPr="003B2E8C">
        <w:rPr>
          <w:rFonts w:ascii="Garamond" w:hAnsi="Garamond"/>
          <w:sz w:val="24"/>
          <w:szCs w:val="24"/>
          <w:lang w:val="sk-SK"/>
        </w:rPr>
        <w:t>če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í 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v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ý</w:t>
      </w:r>
      <w:r w:rsidR="004B2747" w:rsidRPr="003B2E8C">
        <w:rPr>
          <w:rFonts w:ascii="Garamond" w:hAnsi="Garamond"/>
          <w:sz w:val="24"/>
          <w:szCs w:val="24"/>
          <w:lang w:val="sk-SK"/>
        </w:rPr>
        <w:t>š</w:t>
      </w:r>
      <w:r w:rsidR="004B2747" w:rsidRPr="003B2E8C">
        <w:rPr>
          <w:rFonts w:ascii="Garamond" w:hAnsi="Garamond"/>
          <w:spacing w:val="3"/>
          <w:sz w:val="24"/>
          <w:szCs w:val="24"/>
          <w:lang w:val="sk-SK"/>
        </w:rPr>
        <w:t>k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y 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p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op</w:t>
      </w:r>
      <w:r w:rsidR="004B2747" w:rsidRPr="003B2E8C">
        <w:rPr>
          <w:rFonts w:ascii="Garamond" w:hAnsi="Garamond"/>
          <w:sz w:val="24"/>
          <w:szCs w:val="24"/>
          <w:lang w:val="sk-SK"/>
        </w:rPr>
        <w:t>la</w:t>
      </w:r>
      <w:r w:rsidR="004B2747" w:rsidRPr="003B2E8C">
        <w:rPr>
          <w:rFonts w:ascii="Garamond" w:hAnsi="Garamond"/>
          <w:spacing w:val="2"/>
          <w:sz w:val="24"/>
          <w:szCs w:val="24"/>
          <w:lang w:val="sk-SK"/>
        </w:rPr>
        <w:t>t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ko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v </w:t>
      </w:r>
      <w:r w:rsidR="004B2747" w:rsidRPr="003B2E8C">
        <w:rPr>
          <w:rFonts w:ascii="Garamond" w:hAnsi="Garamond"/>
          <w:spacing w:val="-1"/>
          <w:sz w:val="24"/>
          <w:szCs w:val="24"/>
          <w:lang w:val="sk-SK"/>
        </w:rPr>
        <w:t>(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§ 6 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od</w:t>
      </w:r>
      <w:r w:rsidR="004B2747" w:rsidRPr="003B2E8C">
        <w:rPr>
          <w:rFonts w:ascii="Garamond" w:hAnsi="Garamond"/>
          <w:sz w:val="24"/>
          <w:szCs w:val="24"/>
          <w:lang w:val="sk-SK"/>
        </w:rPr>
        <w:t>s. 6 z</w:t>
      </w:r>
      <w:r w:rsidR="004B2747" w:rsidRPr="003B2E8C">
        <w:rPr>
          <w:rFonts w:ascii="Garamond" w:hAnsi="Garamond"/>
          <w:spacing w:val="2"/>
          <w:sz w:val="24"/>
          <w:szCs w:val="24"/>
          <w:lang w:val="sk-SK"/>
        </w:rPr>
        <w:t>á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ko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a č. 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4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01</w:t>
      </w:r>
      <w:r w:rsidR="004B2747" w:rsidRPr="003B2E8C">
        <w:rPr>
          <w:rFonts w:ascii="Garamond" w:hAnsi="Garamond"/>
          <w:sz w:val="24"/>
          <w:szCs w:val="24"/>
          <w:lang w:val="sk-SK"/>
        </w:rPr>
        <w:t>/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1</w:t>
      </w:r>
      <w:r w:rsidR="004B2747" w:rsidRPr="003B2E8C">
        <w:rPr>
          <w:rFonts w:ascii="Garamond" w:hAnsi="Garamond"/>
          <w:spacing w:val="-2"/>
          <w:sz w:val="24"/>
          <w:szCs w:val="24"/>
          <w:lang w:val="sk-SK"/>
        </w:rPr>
        <w:t>9</w:t>
      </w:r>
      <w:r w:rsidR="004B2747" w:rsidRPr="003B2E8C">
        <w:rPr>
          <w:rFonts w:ascii="Garamond" w:hAnsi="Garamond"/>
          <w:spacing w:val="1"/>
          <w:sz w:val="24"/>
          <w:szCs w:val="24"/>
          <w:lang w:val="sk-SK"/>
        </w:rPr>
        <w:t>9</w:t>
      </w:r>
      <w:r w:rsidR="004B2747" w:rsidRPr="003B2E8C">
        <w:rPr>
          <w:rFonts w:ascii="Garamond" w:hAnsi="Garamond"/>
          <w:sz w:val="24"/>
          <w:szCs w:val="24"/>
          <w:lang w:val="sk-SK"/>
        </w:rPr>
        <w:t xml:space="preserve">8 </w:t>
      </w:r>
      <w:r w:rsidR="004B2747" w:rsidRPr="003B2E8C">
        <w:rPr>
          <w:rFonts w:ascii="Garamond" w:hAnsi="Garamond"/>
          <w:spacing w:val="-1"/>
          <w:w w:val="101"/>
          <w:sz w:val="24"/>
          <w:szCs w:val="24"/>
          <w:lang w:val="sk-SK"/>
        </w:rPr>
        <w:t>Z</w:t>
      </w:r>
      <w:r w:rsidR="004B2747" w:rsidRPr="003B2E8C">
        <w:rPr>
          <w:rFonts w:ascii="Garamond" w:hAnsi="Garamond"/>
          <w:spacing w:val="2"/>
          <w:w w:val="101"/>
          <w:sz w:val="24"/>
          <w:szCs w:val="24"/>
          <w:lang w:val="sk-SK"/>
        </w:rPr>
        <w:t xml:space="preserve">. </w:t>
      </w:r>
      <w:r w:rsidR="004B2747" w:rsidRPr="003B2E8C">
        <w:rPr>
          <w:rFonts w:ascii="Garamond" w:hAnsi="Garamond"/>
          <w:spacing w:val="-3"/>
          <w:w w:val="101"/>
          <w:sz w:val="24"/>
          <w:szCs w:val="24"/>
          <w:lang w:val="sk-SK"/>
        </w:rPr>
        <w:t>z</w:t>
      </w:r>
      <w:r w:rsidR="004B2747" w:rsidRPr="003B2E8C">
        <w:rPr>
          <w:rFonts w:ascii="Garamond" w:hAnsi="Garamond"/>
          <w:spacing w:val="1"/>
          <w:w w:val="101"/>
          <w:sz w:val="24"/>
          <w:szCs w:val="24"/>
          <w:lang w:val="sk-SK"/>
        </w:rPr>
        <w:t>)</w:t>
      </w:r>
      <w:r w:rsidR="004B2747" w:rsidRPr="003B2E8C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5206A223" w14:textId="053D46C9" w:rsidR="004B2747" w:rsidRPr="00D80748" w:rsidRDefault="006A2E1D" w:rsidP="004B2747">
      <w:pPr>
        <w:spacing w:line="243" w:lineRule="auto"/>
        <w:ind w:left="313" w:right="108" w:hanging="175"/>
        <w:jc w:val="both"/>
        <w:rPr>
          <w:rFonts w:ascii="Garamond" w:hAnsi="Garamond"/>
          <w:sz w:val="24"/>
          <w:szCs w:val="24"/>
          <w:lang w:val="sk-SK"/>
        </w:rPr>
      </w:pPr>
      <w:r>
        <w:rPr>
          <w:rFonts w:ascii="Garamond" w:hAnsi="Garamond"/>
          <w:spacing w:val="1"/>
          <w:sz w:val="24"/>
          <w:szCs w:val="24"/>
          <w:lang w:val="sk-SK"/>
        </w:rPr>
        <w:t>(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6</w:t>
      </w:r>
      <w:r>
        <w:rPr>
          <w:rFonts w:ascii="Garamond" w:hAnsi="Garamond"/>
          <w:spacing w:val="1"/>
          <w:sz w:val="24"/>
          <w:szCs w:val="24"/>
          <w:lang w:val="sk-SK"/>
        </w:rPr>
        <w:t>)</w:t>
      </w:r>
      <w:r>
        <w:rPr>
          <w:rFonts w:ascii="Garamond" w:hAnsi="Garamond"/>
          <w:sz w:val="24"/>
          <w:szCs w:val="24"/>
          <w:lang w:val="sk-SK"/>
        </w:rPr>
        <w:t>.</w:t>
      </w:r>
      <w:r w:rsidR="004B2747" w:rsidRPr="00D80748">
        <w:rPr>
          <w:rFonts w:ascii="Garamond" w:hAnsi="Garamond"/>
          <w:spacing w:val="-3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op</w:t>
      </w:r>
      <w:r w:rsidR="004B2747" w:rsidRPr="00D80748">
        <w:rPr>
          <w:rFonts w:ascii="Garamond" w:hAnsi="Garamond"/>
          <w:sz w:val="24"/>
          <w:szCs w:val="24"/>
          <w:lang w:val="sk-SK"/>
        </w:rPr>
        <w:t>la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="004B2747"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="004B2747" w:rsidRPr="00D80748">
        <w:rPr>
          <w:rFonts w:ascii="Garamond" w:hAnsi="Garamond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>á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>at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ľ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sz w:val="24"/>
          <w:szCs w:val="24"/>
          <w:lang w:val="sk-SK"/>
        </w:rPr>
        <w:t>al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ý</w:t>
      </w:r>
      <w:r w:rsidR="004B2747" w:rsidRPr="00D80748">
        <w:rPr>
          <w:rFonts w:ascii="Garamond" w:hAnsi="Garamond"/>
          <w:sz w:val="24"/>
          <w:szCs w:val="24"/>
          <w:lang w:val="sk-SK"/>
        </w:rPr>
        <w:t>ch z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>v z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z w:val="24"/>
          <w:szCs w:val="24"/>
          <w:lang w:val="sk-SK"/>
        </w:rPr>
        <w:t>čis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>a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>z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="004B2747" w:rsidRPr="00D80748">
        <w:rPr>
          <w:rFonts w:ascii="Garamond" w:hAnsi="Garamond"/>
          <w:sz w:val="24"/>
          <w:szCs w:val="24"/>
          <w:lang w:val="sk-SK"/>
        </w:rPr>
        <w:t>š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a sú  </w:t>
      </w:r>
      <w:r w:rsidR="004B2747"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>íj</w:t>
      </w:r>
      <w:r w:rsidR="004B2747"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 xml:space="preserve">m 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>z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čtu </w:t>
      </w:r>
      <w:r w:rsidR="004B2747" w:rsidRPr="00D80748">
        <w:rPr>
          <w:rFonts w:ascii="Garamond" w:hAnsi="Garamond"/>
          <w:spacing w:val="9"/>
          <w:sz w:val="24"/>
          <w:szCs w:val="24"/>
          <w:lang w:val="sk-SK"/>
        </w:rPr>
        <w:t xml:space="preserve">obce 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(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§ 7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s. 2 </w:t>
      </w:r>
      <w:r w:rsidR="004B2747"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on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a č.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4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01</w:t>
      </w:r>
      <w:r w:rsidR="004B2747" w:rsidRPr="00D80748">
        <w:rPr>
          <w:rFonts w:ascii="Garamond" w:hAnsi="Garamond"/>
          <w:sz w:val="24"/>
          <w:szCs w:val="24"/>
          <w:lang w:val="sk-SK"/>
        </w:rPr>
        <w:t>/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9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9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8 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Z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 xml:space="preserve">. </w:t>
      </w:r>
      <w:r w:rsidR="004B2747" w:rsidRPr="00D80748">
        <w:rPr>
          <w:rFonts w:ascii="Garamond" w:hAnsi="Garamond"/>
          <w:sz w:val="24"/>
          <w:szCs w:val="24"/>
          <w:lang w:val="sk-SK"/>
        </w:rPr>
        <w:t>z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.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)</w:t>
      </w:r>
      <w:r w:rsidR="004B2747" w:rsidRPr="00D80748">
        <w:rPr>
          <w:rFonts w:ascii="Garamond" w:hAnsi="Garamond"/>
          <w:sz w:val="24"/>
          <w:szCs w:val="24"/>
          <w:lang w:val="sk-SK"/>
        </w:rPr>
        <w:t>. P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="004B2747" w:rsidRPr="00D80748">
        <w:rPr>
          <w:rFonts w:ascii="Garamond" w:hAnsi="Garamond"/>
          <w:sz w:val="24"/>
          <w:szCs w:val="24"/>
          <w:lang w:val="sk-SK"/>
        </w:rPr>
        <w:t>žit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op</w:t>
      </w:r>
      <w:r w:rsidR="004B2747" w:rsidRPr="00D80748">
        <w:rPr>
          <w:rFonts w:ascii="Garamond" w:hAnsi="Garamond"/>
          <w:sz w:val="24"/>
          <w:szCs w:val="24"/>
          <w:lang w:val="sk-SK"/>
        </w:rPr>
        <w:t>la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="004B2747" w:rsidRPr="00D80748">
        <w:rPr>
          <w:rFonts w:ascii="Garamond" w:hAnsi="Garamond"/>
          <w:sz w:val="24"/>
          <w:szCs w:val="24"/>
          <w:lang w:val="sk-SK"/>
        </w:rPr>
        <w:t>v je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 xml:space="preserve"> ú</w:t>
      </w:r>
      <w:r w:rsidR="004B2747" w:rsidRPr="00D80748">
        <w:rPr>
          <w:rFonts w:ascii="Garamond" w:hAnsi="Garamond"/>
          <w:sz w:val="24"/>
          <w:szCs w:val="24"/>
          <w:lang w:val="sk-SK"/>
        </w:rPr>
        <w:t>čel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="004B2747" w:rsidRPr="00D80748">
        <w:rPr>
          <w:rFonts w:ascii="Garamond" w:hAnsi="Garamond"/>
          <w:sz w:val="24"/>
          <w:szCs w:val="24"/>
          <w:lang w:val="sk-SK"/>
        </w:rPr>
        <w:t>za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="004B2747"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>c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>u ži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>é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="004B2747"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>s</w:t>
      </w:r>
      <w:r w:rsidR="004B2747"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="004B2747"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>ia.</w:t>
      </w:r>
    </w:p>
    <w:p w14:paraId="638700A3" w14:textId="6B531AE6" w:rsidR="004B2747" w:rsidRPr="00D80748" w:rsidRDefault="006A2E1D" w:rsidP="004B2747">
      <w:pPr>
        <w:ind w:left="138"/>
        <w:rPr>
          <w:rFonts w:ascii="Garamond" w:hAnsi="Garamond"/>
          <w:sz w:val="24"/>
          <w:szCs w:val="24"/>
          <w:lang w:val="sk-SK"/>
        </w:rPr>
      </w:pPr>
      <w:r>
        <w:rPr>
          <w:rFonts w:ascii="Garamond" w:hAnsi="Garamond"/>
          <w:spacing w:val="1"/>
          <w:sz w:val="24"/>
          <w:szCs w:val="24"/>
          <w:lang w:val="sk-SK"/>
        </w:rPr>
        <w:t>(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7</w:t>
      </w:r>
      <w:r>
        <w:rPr>
          <w:rFonts w:ascii="Garamond" w:hAnsi="Garamond"/>
          <w:spacing w:val="1"/>
          <w:sz w:val="24"/>
          <w:szCs w:val="24"/>
          <w:lang w:val="sk-SK"/>
        </w:rPr>
        <w:t>)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. 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d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op</w:t>
      </w:r>
      <w:r w:rsidR="004B2747" w:rsidRPr="00D80748">
        <w:rPr>
          <w:rFonts w:ascii="Garamond" w:hAnsi="Garamond"/>
          <w:sz w:val="24"/>
          <w:szCs w:val="24"/>
          <w:lang w:val="sk-SK"/>
        </w:rPr>
        <w:t>lat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u sú </w:t>
      </w:r>
      <w:r w:rsidR="004B2747"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>s</w:t>
      </w:r>
      <w:r w:rsidR="004B2747"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l</w:t>
      </w:r>
      <w:r w:rsidR="004B2747"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b</w:t>
      </w:r>
      <w:r w:rsidR="004B2747"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>é:</w:t>
      </w:r>
    </w:p>
    <w:p w14:paraId="4D306AF2" w14:textId="5B4A5374" w:rsidR="004B2747" w:rsidRPr="00D80748" w:rsidRDefault="006A2E1D" w:rsidP="003B2E8C">
      <w:pPr>
        <w:spacing w:before="4" w:line="243" w:lineRule="auto"/>
        <w:ind w:left="113" w:right="109"/>
        <w:jc w:val="both"/>
        <w:rPr>
          <w:rFonts w:ascii="Garamond" w:hAnsi="Garamond"/>
          <w:sz w:val="24"/>
          <w:szCs w:val="24"/>
          <w:lang w:val="sk-SK"/>
        </w:rPr>
      </w:pPr>
      <w:r>
        <w:rPr>
          <w:rFonts w:ascii="Garamond" w:hAnsi="Garamond"/>
          <w:sz w:val="24"/>
          <w:szCs w:val="24"/>
          <w:lang w:val="sk-SK"/>
        </w:rPr>
        <w:t xml:space="preserve">     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a)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sz w:val="24"/>
          <w:szCs w:val="24"/>
          <w:lang w:val="sk-SK"/>
        </w:rPr>
        <w:t>alé z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je 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ý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sz w:val="24"/>
          <w:szCs w:val="24"/>
          <w:lang w:val="sk-SK"/>
        </w:rPr>
        <w:t>i sú l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z w:val="24"/>
          <w:szCs w:val="24"/>
          <w:lang w:val="sk-SK"/>
        </w:rPr>
        <w:t>á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kú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á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z w:val="24"/>
          <w:szCs w:val="24"/>
          <w:lang w:val="sk-SK"/>
        </w:rPr>
        <w:t>est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é v 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b</w:t>
      </w:r>
      <w:r w:rsidR="004B2747"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="004B2747" w:rsidRPr="00D80748">
        <w:rPr>
          <w:rFonts w:ascii="Garamond" w:hAnsi="Garamond"/>
          <w:sz w:val="24"/>
          <w:szCs w:val="24"/>
          <w:lang w:val="sk-SK"/>
        </w:rPr>
        <w:t>t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>c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ý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ch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-3"/>
          <w:sz w:val="24"/>
          <w:szCs w:val="24"/>
          <w:lang w:val="sk-SK"/>
        </w:rPr>
        <w:t>c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h 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>a </w:t>
      </w:r>
      <w:r w:rsidR="004B2747" w:rsidRPr="00D80748">
        <w:rPr>
          <w:rFonts w:ascii="Garamond" w:hAnsi="Garamond"/>
          <w:sz w:val="24"/>
          <w:szCs w:val="24"/>
          <w:lang w:val="sk-SK"/>
        </w:rPr>
        <w:t>sta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vb</w:t>
      </w:r>
      <w:r w:rsidR="004B2747"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ch </w:t>
      </w:r>
      <w:r>
        <w:rPr>
          <w:rFonts w:ascii="Garamond" w:hAnsi="Garamond"/>
          <w:sz w:val="24"/>
          <w:szCs w:val="24"/>
          <w:lang w:val="sk-SK"/>
        </w:rPr>
        <w:t xml:space="preserve">    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>a i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nd</w:t>
      </w:r>
      <w:r w:rsidR="004B2747" w:rsidRPr="00D80748">
        <w:rPr>
          <w:rFonts w:ascii="Garamond" w:hAnsi="Garamond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="004B2747" w:rsidRPr="00D80748">
        <w:rPr>
          <w:rFonts w:ascii="Garamond" w:hAnsi="Garamond"/>
          <w:sz w:val="24"/>
          <w:szCs w:val="24"/>
          <w:lang w:val="sk-SK"/>
        </w:rPr>
        <w:t>ál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z w:val="24"/>
          <w:szCs w:val="24"/>
          <w:lang w:val="sk-SK"/>
        </w:rPr>
        <w:t>eáci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>esl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ú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žiace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="004B2747" w:rsidRPr="00D80748">
        <w:rPr>
          <w:rFonts w:ascii="Garamond" w:hAnsi="Garamond"/>
          <w:spacing w:val="6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="004B2747" w:rsidRPr="00D80748">
        <w:rPr>
          <w:rFonts w:ascii="Garamond" w:hAnsi="Garamond"/>
          <w:sz w:val="24"/>
          <w:szCs w:val="24"/>
          <w:lang w:val="sk-SK"/>
        </w:rPr>
        <w:t>a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z w:val="24"/>
          <w:szCs w:val="24"/>
          <w:lang w:val="sk-SK"/>
        </w:rPr>
        <w:t>iest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v 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="004B2747"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="004B2747" w:rsidRPr="00D80748">
        <w:rPr>
          <w:rFonts w:ascii="Garamond" w:hAnsi="Garamond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ný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ch </w:t>
      </w:r>
      <w:r w:rsidR="004B2747"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pr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 xml:space="preserve">e 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="004B2747"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="004B2747" w:rsidRPr="00D80748">
        <w:rPr>
          <w:rFonts w:ascii="Garamond" w:hAnsi="Garamond"/>
          <w:sz w:val="24"/>
          <w:szCs w:val="24"/>
          <w:lang w:val="sk-SK"/>
        </w:rPr>
        <w:t>i</w:t>
      </w:r>
      <w:r w:rsidR="004B2747"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z w:val="24"/>
          <w:szCs w:val="24"/>
          <w:lang w:val="sk-SK"/>
        </w:rPr>
        <w:t>at</w:t>
      </w:r>
      <w:r w:rsidR="004B2747"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="004B2747"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="004B2747"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="004B2747"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="004B2747"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="004B2747"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ú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>če</w:t>
      </w:r>
      <w:r w:rsidR="004B2747" w:rsidRPr="00D80748">
        <w:rPr>
          <w:rFonts w:ascii="Garamond" w:hAnsi="Garamond"/>
          <w:spacing w:val="5"/>
          <w:w w:val="101"/>
          <w:sz w:val="24"/>
          <w:szCs w:val="24"/>
          <w:lang w:val="sk-SK"/>
        </w:rPr>
        <w:t>l</w:t>
      </w:r>
      <w:r w:rsidR="004B2747" w:rsidRPr="00D80748">
        <w:rPr>
          <w:rFonts w:ascii="Garamond" w:hAnsi="Garamond"/>
          <w:w w:val="101"/>
          <w:sz w:val="24"/>
          <w:szCs w:val="24"/>
          <w:lang w:val="sk-SK"/>
        </w:rPr>
        <w:t>y,</w:t>
      </w:r>
    </w:p>
    <w:p w14:paraId="558397CF" w14:textId="77777777" w:rsidR="004B2747" w:rsidRPr="00D80748" w:rsidRDefault="004B2747" w:rsidP="004B2747">
      <w:pPr>
        <w:ind w:left="826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)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é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ís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ej ale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ro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čt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 xml:space="preserve">ej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org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izác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e, 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ej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iaď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m je obec Malá Čalomija</w:t>
      </w:r>
    </w:p>
    <w:p w14:paraId="3463CE7F" w14:textId="77777777" w:rsidR="004B2747" w:rsidRPr="00D80748" w:rsidRDefault="004B2747" w:rsidP="004B2747">
      <w:pPr>
        <w:spacing w:before="2" w:line="243" w:lineRule="auto"/>
        <w:ind w:left="1014" w:right="110" w:hanging="187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z w:val="24"/>
          <w:szCs w:val="24"/>
          <w:lang w:val="sk-SK"/>
        </w:rPr>
        <w:t xml:space="preserve">c)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alé z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 xml:space="preserve">ch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>e š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la ale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é za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v 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ia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ď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ej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ô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sti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obce  Malá Čalomija</w:t>
      </w:r>
    </w:p>
    <w:p w14:paraId="73F59FFF" w14:textId="77777777" w:rsidR="004B2747" w:rsidRPr="00D80748" w:rsidRDefault="004B2747" w:rsidP="004B2747">
      <w:pPr>
        <w:spacing w:before="3" w:line="140" w:lineRule="exact"/>
        <w:rPr>
          <w:rFonts w:ascii="Garamond" w:hAnsi="Garamond"/>
          <w:sz w:val="24"/>
          <w:szCs w:val="24"/>
          <w:lang w:val="sk-SK"/>
        </w:rPr>
      </w:pPr>
    </w:p>
    <w:p w14:paraId="5ECED721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010D4C0D" w14:textId="77777777" w:rsidR="00EE5D34" w:rsidRPr="00D80748" w:rsidRDefault="00EE5D34" w:rsidP="00EE5D34">
      <w:pPr>
        <w:ind w:left="4228" w:right="4238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§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8</w:t>
      </w:r>
    </w:p>
    <w:p w14:paraId="762B4D36" w14:textId="77777777" w:rsidR="00EE5D34" w:rsidRPr="00D80748" w:rsidRDefault="00EE5D34" w:rsidP="00EE5D34">
      <w:pPr>
        <w:spacing w:before="4"/>
        <w:ind w:left="4288" w:right="4299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S</w:t>
      </w:r>
      <w:r w:rsidRPr="00D80748">
        <w:rPr>
          <w:rFonts w:ascii="Garamond" w:hAnsi="Garamond"/>
          <w:b/>
          <w:spacing w:val="1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b/>
          <w:spacing w:val="2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b/>
          <w:spacing w:val="-3"/>
          <w:w w:val="101"/>
          <w:sz w:val="24"/>
          <w:szCs w:val="24"/>
          <w:lang w:val="sk-SK"/>
        </w:rPr>
        <w:t>k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cie</w:t>
      </w:r>
    </w:p>
    <w:p w14:paraId="763DFD30" w14:textId="77777777" w:rsidR="00EE5D34" w:rsidRPr="00D80748" w:rsidRDefault="00EE5D34" w:rsidP="00EE5D34">
      <w:pPr>
        <w:spacing w:before="8" w:line="260" w:lineRule="exact"/>
        <w:rPr>
          <w:rFonts w:ascii="Garamond" w:hAnsi="Garamond"/>
          <w:sz w:val="24"/>
          <w:szCs w:val="24"/>
          <w:lang w:val="sk-SK"/>
        </w:rPr>
      </w:pPr>
    </w:p>
    <w:p w14:paraId="43270775" w14:textId="77777777" w:rsidR="00EE5D34" w:rsidRPr="00D80748" w:rsidRDefault="00EE5D34" w:rsidP="00EE5D34">
      <w:pPr>
        <w:pStyle w:val="Odsekzoznamu"/>
        <w:numPr>
          <w:ilvl w:val="0"/>
          <w:numId w:val="27"/>
        </w:numPr>
        <w:spacing w:line="243" w:lineRule="auto"/>
        <w:ind w:left="426" w:right="108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-1"/>
          <w:sz w:val="24"/>
          <w:szCs w:val="24"/>
          <w:lang w:val="sk-SK"/>
        </w:rPr>
        <w:t>Z</w:t>
      </w:r>
      <w:r w:rsidRPr="00D80748">
        <w:rPr>
          <w:rFonts w:ascii="Garamond" w:hAnsi="Garamond"/>
          <w:sz w:val="24"/>
          <w:szCs w:val="24"/>
          <w:lang w:val="sk-SK"/>
        </w:rPr>
        <w:t xml:space="preserve">a 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 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 xml:space="preserve">acej 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sti 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z w:val="24"/>
          <w:szCs w:val="24"/>
          <w:lang w:val="sk-SK"/>
        </w:rPr>
        <w:t xml:space="preserve">6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to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VZ</w:t>
      </w:r>
      <w:r w:rsidRPr="00D80748">
        <w:rPr>
          <w:rFonts w:ascii="Garamond" w:hAnsi="Garamond"/>
          <w:sz w:val="24"/>
          <w:szCs w:val="24"/>
          <w:lang w:val="sk-SK"/>
        </w:rPr>
        <w:t xml:space="preserve">N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ží obec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ja, v 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e s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st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ím § 8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s. 3 zá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č.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4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0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9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9</w:t>
      </w:r>
      <w:r w:rsidRPr="00D80748">
        <w:rPr>
          <w:rFonts w:ascii="Garamond" w:hAnsi="Garamond"/>
          <w:sz w:val="24"/>
          <w:szCs w:val="24"/>
          <w:lang w:val="sk-SK"/>
        </w:rPr>
        <w:t xml:space="preserve">8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z w:val="24"/>
          <w:szCs w:val="24"/>
          <w:lang w:val="sk-SK"/>
        </w:rPr>
        <w:t xml:space="preserve">z.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o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ch za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eči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D80748">
        <w:rPr>
          <w:rFonts w:ascii="Garamond" w:hAnsi="Garamond"/>
          <w:sz w:val="24"/>
          <w:szCs w:val="24"/>
          <w:lang w:val="sk-SK"/>
        </w:rPr>
        <w:t xml:space="preserve">šia,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tu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6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6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3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,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8</w:t>
      </w:r>
      <w:r w:rsidRPr="00D80748">
        <w:rPr>
          <w:rFonts w:ascii="Garamond" w:hAnsi="Garamond"/>
          <w:sz w:val="24"/>
          <w:szCs w:val="24"/>
          <w:lang w:val="sk-SK"/>
        </w:rPr>
        <w:t xml:space="preserve">7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€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4B55F86F" w14:textId="77777777" w:rsidR="00EE5D34" w:rsidRPr="00D80748" w:rsidRDefault="00EE5D34" w:rsidP="00EE5D34">
      <w:pPr>
        <w:pStyle w:val="Odsekzoznamu"/>
        <w:numPr>
          <w:ilvl w:val="0"/>
          <w:numId w:val="27"/>
        </w:numPr>
        <w:spacing w:line="243" w:lineRule="auto"/>
        <w:ind w:left="426" w:right="108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-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d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3</w:t>
      </w:r>
      <w:r w:rsidRPr="00D80748">
        <w:rPr>
          <w:rFonts w:ascii="Garamond" w:hAnsi="Garamond"/>
          <w:sz w:val="24"/>
          <w:szCs w:val="24"/>
          <w:lang w:val="sk-SK"/>
        </w:rPr>
        <w:t xml:space="preserve">3 €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3 3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0</w:t>
      </w:r>
      <w:r w:rsidRPr="00D80748">
        <w:rPr>
          <w:rFonts w:ascii="Garamond" w:hAnsi="Garamond"/>
          <w:sz w:val="24"/>
          <w:szCs w:val="24"/>
          <w:lang w:val="sk-SK"/>
        </w:rPr>
        <w:t xml:space="preserve">0 €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ží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obec 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ja,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k 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ší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sta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v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z w:val="24"/>
          <w:szCs w:val="24"/>
          <w:lang w:val="sk-SK"/>
        </w:rPr>
        <w:t xml:space="preserve">4 a v § 5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s. 1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ís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. a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)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)</w:t>
      </w:r>
      <w:r w:rsidRPr="00D80748">
        <w:rPr>
          <w:rFonts w:ascii="Garamond" w:hAnsi="Garamond"/>
          <w:sz w:val="24"/>
          <w:szCs w:val="24"/>
          <w:lang w:val="sk-SK"/>
        </w:rPr>
        <w:t xml:space="preserve">, e) 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f</w:t>
      </w:r>
      <w:r w:rsidRPr="00D80748">
        <w:rPr>
          <w:rFonts w:ascii="Garamond" w:hAnsi="Garamond"/>
          <w:sz w:val="24"/>
          <w:szCs w:val="24"/>
          <w:lang w:val="sk-SK"/>
        </w:rPr>
        <w:t>) 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to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VZ</w:t>
      </w:r>
      <w:r w:rsidRPr="00D80748">
        <w:rPr>
          <w:rFonts w:ascii="Garamond" w:hAnsi="Garamond"/>
          <w:sz w:val="24"/>
          <w:szCs w:val="24"/>
          <w:lang w:val="sk-SK"/>
        </w:rPr>
        <w:t xml:space="preserve">N 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b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>e staci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6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y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ez s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lasu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obce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D80748">
        <w:rPr>
          <w:rFonts w:ascii="Garamond" w:hAnsi="Garamond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3</w:t>
      </w:r>
      <w:r w:rsidRPr="00D80748">
        <w:rPr>
          <w:rFonts w:ascii="Garamond" w:hAnsi="Garamond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od</w:t>
      </w:r>
      <w:r w:rsidRPr="00D80748">
        <w:rPr>
          <w:rFonts w:ascii="Garamond" w:hAnsi="Garamond"/>
          <w:sz w:val="24"/>
          <w:szCs w:val="24"/>
          <w:lang w:val="sk-SK"/>
        </w:rPr>
        <w:t>s. 6  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D80748">
        <w:rPr>
          <w:rFonts w:ascii="Garamond" w:hAnsi="Garamond"/>
          <w:sz w:val="24"/>
          <w:szCs w:val="24"/>
          <w:lang w:val="sk-SK"/>
        </w:rPr>
        <w:t xml:space="preserve">a č.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1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3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7</w:t>
      </w:r>
      <w:r w:rsidRPr="00D80748">
        <w:rPr>
          <w:rFonts w:ascii="Garamond" w:hAnsi="Garamond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2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0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Z. </w:t>
      </w:r>
      <w:r w:rsidRPr="00D80748">
        <w:rPr>
          <w:rFonts w:ascii="Garamond" w:hAnsi="Garamond"/>
          <w:sz w:val="24"/>
          <w:szCs w:val="24"/>
          <w:lang w:val="sk-SK"/>
        </w:rPr>
        <w:t xml:space="preserve">z.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ší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3C288780" w14:textId="77777777" w:rsidR="00EE5D34" w:rsidRPr="00D80748" w:rsidRDefault="00EE5D34" w:rsidP="00EE5D34">
      <w:pPr>
        <w:pStyle w:val="Odsekzoznamu"/>
        <w:numPr>
          <w:ilvl w:val="0"/>
          <w:numId w:val="27"/>
        </w:numPr>
        <w:spacing w:line="243" w:lineRule="auto"/>
        <w:ind w:left="426" w:right="108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-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d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2</w:t>
      </w:r>
      <w:r w:rsidRPr="00D80748">
        <w:rPr>
          <w:rFonts w:ascii="Garamond" w:hAnsi="Garamond"/>
          <w:sz w:val="24"/>
          <w:szCs w:val="24"/>
          <w:lang w:val="sk-SK"/>
        </w:rPr>
        <w:t xml:space="preserve">0 €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3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3</w:t>
      </w:r>
      <w:r w:rsidRPr="00D80748">
        <w:rPr>
          <w:rFonts w:ascii="Garamond" w:hAnsi="Garamond"/>
          <w:sz w:val="24"/>
          <w:szCs w:val="24"/>
          <w:lang w:val="sk-SK"/>
        </w:rPr>
        <w:t xml:space="preserve">0 €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ží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obec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k 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ší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sta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v </w:t>
      </w:r>
      <w:r w:rsidRPr="00D80748">
        <w:rPr>
          <w:rFonts w:ascii="Garamond" w:hAnsi="Garamond"/>
          <w:spacing w:val="7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z w:val="24"/>
          <w:szCs w:val="24"/>
          <w:lang w:val="sk-SK"/>
        </w:rPr>
        <w:t xml:space="preserve">5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s. 1 </w:t>
      </w:r>
      <w:r w:rsidRPr="00D80748">
        <w:rPr>
          <w:rFonts w:ascii="Garamond" w:hAnsi="Garamond"/>
          <w:spacing w:val="9"/>
          <w:sz w:val="24"/>
          <w:szCs w:val="24"/>
          <w:lang w:val="sk-SK"/>
        </w:rPr>
        <w:t xml:space="preserve">písm.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)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) 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g</w:t>
      </w:r>
      <w:r w:rsidRPr="00D80748">
        <w:rPr>
          <w:rFonts w:ascii="Garamond" w:hAnsi="Garamond"/>
          <w:sz w:val="24"/>
          <w:szCs w:val="24"/>
          <w:lang w:val="sk-SK"/>
        </w:rPr>
        <w:t>) 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VZ</w:t>
      </w:r>
      <w:r w:rsidRPr="00D80748">
        <w:rPr>
          <w:rFonts w:ascii="Garamond" w:hAnsi="Garamond"/>
          <w:sz w:val="24"/>
          <w:szCs w:val="24"/>
          <w:lang w:val="sk-SK"/>
        </w:rPr>
        <w:t xml:space="preserve">N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(</w:t>
      </w:r>
      <w:r w:rsidRPr="00D80748">
        <w:rPr>
          <w:rFonts w:ascii="Garamond" w:hAnsi="Garamond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3</w:t>
      </w:r>
      <w:r w:rsidRPr="00D80748">
        <w:rPr>
          <w:rFonts w:ascii="Garamond" w:hAnsi="Garamond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s. 7 zá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č.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3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7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2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0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1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z w:val="24"/>
          <w:szCs w:val="24"/>
          <w:lang w:val="sk-SK"/>
        </w:rPr>
        <w:t xml:space="preserve">z. o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ší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79E316C8" w14:textId="77777777" w:rsidR="00EE5D34" w:rsidRPr="00D80748" w:rsidRDefault="00EE5D34" w:rsidP="00EE5D34">
      <w:pPr>
        <w:pStyle w:val="Odsekzoznamu"/>
        <w:numPr>
          <w:ilvl w:val="0"/>
          <w:numId w:val="27"/>
        </w:numPr>
        <w:spacing w:line="243" w:lineRule="auto"/>
        <w:ind w:left="313" w:right="106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-1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>k v 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dň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dobu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nu</w:t>
      </w:r>
      <w:r w:rsidRPr="00D80748">
        <w:rPr>
          <w:rFonts w:ascii="Garamond" w:hAnsi="Garamond"/>
          <w:sz w:val="24"/>
          <w:szCs w:val="24"/>
          <w:lang w:val="sk-SK"/>
        </w:rPr>
        <w:t xml:space="preserve">tia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la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sti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a  o</w:t>
      </w:r>
      <w:r w:rsidRPr="00D80748">
        <w:rPr>
          <w:rFonts w:ascii="Garamond" w:hAnsi="Garamond"/>
          <w:spacing w:val="52"/>
          <w:sz w:val="24"/>
          <w:szCs w:val="24"/>
          <w:lang w:val="sk-SK"/>
        </w:rPr>
        <w:t> 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ž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í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ô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e k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op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ä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še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st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í</w:t>
      </w:r>
      <w:r w:rsidRPr="00D80748">
        <w:rPr>
          <w:rFonts w:ascii="Garamond" w:hAnsi="Garamond"/>
          <w:sz w:val="24"/>
          <w:szCs w:val="24"/>
          <w:lang w:val="sk-SK"/>
        </w:rPr>
        <w:t xml:space="preserve">, za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or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la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ta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že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á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D80748">
        <w:rPr>
          <w:rFonts w:ascii="Garamond" w:hAnsi="Garamond"/>
          <w:sz w:val="24"/>
          <w:szCs w:val="24"/>
          <w:lang w:val="sk-SK"/>
        </w:rPr>
        <w:t xml:space="preserve">s. 2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z w:val="24"/>
          <w:szCs w:val="24"/>
          <w:lang w:val="sk-SK"/>
        </w:rPr>
        <w:t xml:space="preserve">3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z w:val="24"/>
          <w:szCs w:val="24"/>
          <w:lang w:val="sk-SK"/>
        </w:rPr>
        <w:t xml:space="preserve">8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to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z w:val="24"/>
          <w:szCs w:val="24"/>
          <w:lang w:val="sk-SK"/>
        </w:rPr>
        <w:t xml:space="preserve">N 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eľ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il v 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ho</w:t>
      </w:r>
      <w:r w:rsidRPr="00D80748">
        <w:rPr>
          <w:rFonts w:ascii="Garamond" w:hAnsi="Garamond"/>
          <w:sz w:val="24"/>
          <w:szCs w:val="24"/>
          <w:lang w:val="sk-SK"/>
        </w:rPr>
        <w:t xml:space="preserve">te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op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ž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obcou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ud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lastRenderedPageBreak/>
        <w:t>u</w:t>
      </w:r>
      <w:r w:rsidRPr="00D80748">
        <w:rPr>
          <w:rFonts w:ascii="Garamond" w:hAnsi="Garamond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že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á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vý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dv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bk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hor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ej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ice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pokú</w:t>
      </w:r>
      <w:r w:rsidRPr="00D80748">
        <w:rPr>
          <w:rFonts w:ascii="Garamond" w:hAnsi="Garamond"/>
          <w:sz w:val="24"/>
          <w:szCs w:val="24"/>
          <w:lang w:val="sk-SK"/>
        </w:rPr>
        <w:t xml:space="preserve">t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uv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 xml:space="preserve">ch v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od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s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z w:val="24"/>
          <w:szCs w:val="24"/>
          <w:lang w:val="sk-SK"/>
        </w:rPr>
        <w:t>2 a 3 § 8 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oh</w:t>
      </w:r>
      <w:r w:rsidRPr="00D80748">
        <w:rPr>
          <w:rFonts w:ascii="Garamond" w:hAnsi="Garamond"/>
          <w:sz w:val="24"/>
          <w:szCs w:val="24"/>
          <w:lang w:val="sk-SK"/>
        </w:rPr>
        <w:t xml:space="preserve">to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ô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ž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ia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b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e ale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zasta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y s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( </w:t>
      </w:r>
      <w:r w:rsidRPr="00D80748">
        <w:rPr>
          <w:rFonts w:ascii="Garamond" w:hAnsi="Garamond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3</w:t>
      </w:r>
      <w:r w:rsidRPr="00D80748">
        <w:rPr>
          <w:rFonts w:ascii="Garamond" w:hAnsi="Garamond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s.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>0 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 č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3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7</w:t>
      </w:r>
      <w:r w:rsidRPr="00D80748">
        <w:rPr>
          <w:rFonts w:ascii="Garamond" w:hAnsi="Garamond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20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z w:val="24"/>
          <w:szCs w:val="24"/>
          <w:lang w:val="sk-SK"/>
        </w:rPr>
        <w:t xml:space="preserve">z. o 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ší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17EDFC55" w14:textId="4473CEAD" w:rsidR="00EE5D34" w:rsidRPr="00D80748" w:rsidRDefault="00EE5D34" w:rsidP="00EE5D34">
      <w:pPr>
        <w:pStyle w:val="Odsekzoznamu"/>
        <w:numPr>
          <w:ilvl w:val="0"/>
          <w:numId w:val="27"/>
        </w:numPr>
        <w:spacing w:line="243" w:lineRule="auto"/>
        <w:ind w:left="313" w:right="106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6"/>
          <w:sz w:val="24"/>
          <w:szCs w:val="24"/>
          <w:lang w:val="sk-SK"/>
        </w:rPr>
        <w:t xml:space="preserve">Obec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ô</w:t>
      </w:r>
      <w:r w:rsidRPr="00D80748">
        <w:rPr>
          <w:rFonts w:ascii="Garamond" w:hAnsi="Garamond"/>
          <w:sz w:val="24"/>
          <w:szCs w:val="24"/>
          <w:lang w:val="sk-SK"/>
        </w:rPr>
        <w:t>že za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ť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ie o 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ž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í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o je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ok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dň</w:t>
      </w:r>
      <w:r w:rsidRPr="00D80748">
        <w:rPr>
          <w:rFonts w:ascii="Garamond" w:hAnsi="Garamond"/>
          <w:sz w:val="24"/>
          <w:szCs w:val="24"/>
          <w:lang w:val="sk-SK"/>
        </w:rPr>
        <w:t xml:space="preserve">a, 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eď</w:t>
      </w:r>
      <w:r>
        <w:rPr>
          <w:rFonts w:ascii="Garamond" w:hAnsi="Garamond"/>
          <w:sz w:val="24"/>
          <w:szCs w:val="24"/>
          <w:lang w:val="sk-SK"/>
        </w:rPr>
        <w:t xml:space="preserve">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stilo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še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í,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aj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sk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ô</w:t>
      </w:r>
      <w:r w:rsidRPr="00D80748">
        <w:rPr>
          <w:rFonts w:ascii="Garamond" w:hAnsi="Garamond"/>
          <w:sz w:val="24"/>
          <w:szCs w:val="24"/>
          <w:lang w:val="sk-SK"/>
        </w:rPr>
        <w:t xml:space="preserve">r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o t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ch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v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dň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 xml:space="preserve">,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eď k 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še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z w:val="24"/>
          <w:szCs w:val="24"/>
          <w:lang w:val="sk-SK"/>
        </w:rPr>
        <w:t xml:space="preserve">stí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i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če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í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lia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obec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 zá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>ž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z w:val="24"/>
          <w:szCs w:val="24"/>
          <w:lang w:val="sk-SK"/>
        </w:rPr>
        <w:t xml:space="preserve">sť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še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stí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D80748">
        <w:rPr>
          <w:rFonts w:ascii="Garamond" w:hAnsi="Garamond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3</w:t>
      </w:r>
      <w:r w:rsidRPr="00D80748">
        <w:rPr>
          <w:rFonts w:ascii="Garamond" w:hAnsi="Garamond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s.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>3 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1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3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7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2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0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1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z w:val="24"/>
          <w:szCs w:val="24"/>
          <w:lang w:val="sk-SK"/>
        </w:rPr>
        <w:t xml:space="preserve">z. o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ší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1FF5FE28" w14:textId="77777777" w:rsidR="00EE5D34" w:rsidRPr="00D80748" w:rsidRDefault="00EE5D34" w:rsidP="00EE5D34">
      <w:pPr>
        <w:pStyle w:val="Odsekzoznamu"/>
        <w:numPr>
          <w:ilvl w:val="0"/>
          <w:numId w:val="27"/>
        </w:numPr>
        <w:spacing w:line="200" w:lineRule="exact"/>
        <w:ind w:left="313" w:right="106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y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že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obcou </w:t>
      </w:r>
      <w:r w:rsidRPr="00D80748">
        <w:rPr>
          <w:rFonts w:ascii="Garamond" w:hAnsi="Garamond"/>
          <w:sz w:val="24"/>
          <w:szCs w:val="24"/>
          <w:lang w:val="sk-SK"/>
        </w:rPr>
        <w:t xml:space="preserve">sú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íj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mo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z w:val="24"/>
          <w:szCs w:val="24"/>
          <w:lang w:val="sk-SK"/>
        </w:rPr>
        <w:t xml:space="preserve">čtu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obce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D80748">
        <w:rPr>
          <w:rFonts w:ascii="Garamond" w:hAnsi="Garamond"/>
          <w:sz w:val="24"/>
          <w:szCs w:val="24"/>
          <w:lang w:val="sk-SK"/>
        </w:rPr>
        <w:t xml:space="preserve">§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3</w:t>
      </w:r>
      <w:r w:rsidRPr="00D80748">
        <w:rPr>
          <w:rFonts w:ascii="Garamond" w:hAnsi="Garamond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 xml:space="preserve">5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 č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13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7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2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01</w:t>
      </w:r>
      <w:r w:rsidRPr="00D80748">
        <w:rPr>
          <w:rFonts w:ascii="Garamond" w:hAnsi="Garamond"/>
          <w:sz w:val="24"/>
          <w:szCs w:val="24"/>
          <w:lang w:val="sk-SK"/>
        </w:rPr>
        <w:t xml:space="preserve">0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z w:val="24"/>
          <w:szCs w:val="24"/>
          <w:lang w:val="sk-SK"/>
        </w:rPr>
        <w:t xml:space="preserve">z.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du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ší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)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3B23FDA1" w14:textId="77777777" w:rsidR="00EE5D34" w:rsidRPr="00D80748" w:rsidRDefault="00EE5D34" w:rsidP="00EE5D34">
      <w:pPr>
        <w:spacing w:before="16" w:line="260" w:lineRule="exact"/>
        <w:rPr>
          <w:rFonts w:ascii="Garamond" w:hAnsi="Garamond"/>
          <w:sz w:val="24"/>
          <w:szCs w:val="24"/>
          <w:lang w:val="sk-SK"/>
        </w:rPr>
      </w:pPr>
    </w:p>
    <w:p w14:paraId="401FF823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62C1DD7B" w14:textId="77777777" w:rsidR="00EE5D34" w:rsidRPr="00D80748" w:rsidRDefault="00EE5D34" w:rsidP="00EE5D34">
      <w:pPr>
        <w:spacing w:before="33"/>
        <w:ind w:right="-58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DRU</w:t>
      </w:r>
      <w:r w:rsidRPr="00D80748">
        <w:rPr>
          <w:rFonts w:ascii="Garamond" w:hAnsi="Garamond"/>
          <w:b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b/>
          <w:sz w:val="24"/>
          <w:szCs w:val="24"/>
          <w:lang w:val="sk-SK"/>
        </w:rPr>
        <w:t>Á</w:t>
      </w:r>
      <w:r w:rsidRPr="00D80748">
        <w:rPr>
          <w:rFonts w:ascii="Garamond" w:hAnsi="Garamond"/>
          <w:b/>
          <w:spacing w:val="-3"/>
          <w:w w:val="101"/>
          <w:sz w:val="24"/>
          <w:szCs w:val="24"/>
          <w:lang w:val="sk-SK"/>
        </w:rPr>
        <w:t>Č</w:t>
      </w:r>
      <w:r w:rsidRPr="00D80748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SŤ</w:t>
      </w:r>
    </w:p>
    <w:p w14:paraId="425A9E8F" w14:textId="77777777" w:rsidR="00EE5D34" w:rsidRPr="00D80748" w:rsidRDefault="00EE5D34" w:rsidP="00EE5D34">
      <w:pPr>
        <w:spacing w:before="47"/>
        <w:ind w:right="-58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sz w:val="24"/>
          <w:szCs w:val="24"/>
          <w:lang w:val="sk-SK"/>
        </w:rPr>
        <w:t>S</w:t>
      </w: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P</w:t>
      </w:r>
      <w:r w:rsidRPr="00D80748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b/>
          <w:spacing w:val="3"/>
          <w:sz w:val="24"/>
          <w:szCs w:val="24"/>
          <w:lang w:val="sk-SK"/>
        </w:rPr>
        <w:t>L</w:t>
      </w:r>
      <w:r w:rsidRPr="00D80748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ČN</w:t>
      </w:r>
      <w:r w:rsidRPr="00D80748">
        <w:rPr>
          <w:rFonts w:ascii="Garamond" w:hAnsi="Garamond"/>
          <w:b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b/>
          <w:spacing w:val="2"/>
          <w:w w:val="101"/>
          <w:sz w:val="24"/>
          <w:szCs w:val="24"/>
          <w:lang w:val="sk-SK"/>
        </w:rPr>
        <w:t>U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ST</w:t>
      </w:r>
      <w:r w:rsidRPr="00D80748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b/>
          <w:spacing w:val="2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b/>
          <w:spacing w:val="1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b/>
          <w:spacing w:val="3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IA</w:t>
      </w:r>
    </w:p>
    <w:p w14:paraId="2981BCDA" w14:textId="77777777" w:rsidR="00EE5D34" w:rsidRPr="00D80748" w:rsidRDefault="00EE5D34" w:rsidP="00EE5D34">
      <w:pPr>
        <w:spacing w:before="11"/>
        <w:ind w:left="4154" w:right="4324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spacing w:val="2"/>
          <w:sz w:val="24"/>
          <w:szCs w:val="24"/>
          <w:lang w:val="sk-SK"/>
        </w:rPr>
        <w:t>§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9</w:t>
      </w:r>
    </w:p>
    <w:p w14:paraId="7136B60F" w14:textId="77777777" w:rsidR="00EE5D34" w:rsidRPr="00D80748" w:rsidRDefault="00EE5D34" w:rsidP="00EE5D34">
      <w:pPr>
        <w:spacing w:before="8" w:line="260" w:lineRule="exact"/>
        <w:rPr>
          <w:rFonts w:ascii="Garamond" w:hAnsi="Garamond"/>
          <w:sz w:val="24"/>
          <w:szCs w:val="24"/>
          <w:lang w:val="sk-SK"/>
        </w:rPr>
      </w:pPr>
    </w:p>
    <w:p w14:paraId="5AF3467F" w14:textId="77777777" w:rsidR="00EE5D34" w:rsidRPr="00D80748" w:rsidRDefault="00EE5D34" w:rsidP="00EE5D34">
      <w:pPr>
        <w:spacing w:line="243" w:lineRule="auto"/>
        <w:ind w:left="313" w:right="105" w:hanging="175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>.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i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 ale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ja je je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 xml:space="preserve">ľ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nn</w:t>
      </w:r>
      <w:r w:rsidRPr="00D80748">
        <w:rPr>
          <w:rFonts w:ascii="Garamond" w:hAnsi="Garamond"/>
          <w:sz w:val="24"/>
          <w:szCs w:val="24"/>
          <w:lang w:val="sk-SK"/>
        </w:rPr>
        <w:t>ý za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 xml:space="preserve">latiť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po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la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če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>a s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sti  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6"/>
          <w:sz w:val="24"/>
          <w:szCs w:val="24"/>
          <w:lang w:val="sk-SK"/>
        </w:rPr>
        <w:t>y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lé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u aj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ale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 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u, v 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 xml:space="preserve">al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D80748">
        <w:rPr>
          <w:rFonts w:ascii="Garamond" w:hAnsi="Garamond"/>
          <w:sz w:val="24"/>
          <w:szCs w:val="24"/>
          <w:lang w:val="sk-SK"/>
        </w:rPr>
        <w:t xml:space="preserve">šie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 xml:space="preserve">ž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do</w:t>
      </w:r>
      <w:r w:rsidRPr="00D80748">
        <w:rPr>
          <w:rFonts w:ascii="Garamond" w:hAnsi="Garamond"/>
          <w:sz w:val="24"/>
          <w:szCs w:val="24"/>
          <w:lang w:val="sk-SK"/>
        </w:rPr>
        <w:t>šlo k 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 ale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ja.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 xml:space="preserve"> 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 xml:space="preserve">to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D80748">
        <w:rPr>
          <w:rFonts w:ascii="Garamond" w:hAnsi="Garamond"/>
          <w:sz w:val="24"/>
          <w:szCs w:val="24"/>
          <w:lang w:val="sk-SK"/>
        </w:rPr>
        <w:t>čel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i 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u ale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D80748">
        <w:rPr>
          <w:rFonts w:ascii="Garamond" w:hAnsi="Garamond"/>
          <w:sz w:val="24"/>
          <w:szCs w:val="24"/>
          <w:lang w:val="sk-SK"/>
        </w:rPr>
        <w:t>o zá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k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al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>o 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1</w:t>
      </w:r>
      <w:r w:rsidRPr="00D80748">
        <w:rPr>
          <w:rFonts w:ascii="Garamond" w:hAnsi="Garamond"/>
          <w:sz w:val="24"/>
          <w:szCs w:val="24"/>
          <w:lang w:val="sk-SK"/>
        </w:rPr>
        <w:t xml:space="preserve">5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dn</w:t>
      </w:r>
      <w:r w:rsidRPr="00D80748">
        <w:rPr>
          <w:rFonts w:ascii="Garamond" w:hAnsi="Garamond"/>
          <w:sz w:val="24"/>
          <w:szCs w:val="24"/>
          <w:lang w:val="sk-SK"/>
        </w:rPr>
        <w:t xml:space="preserve">í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obci Malá Čalomija</w:t>
      </w:r>
      <w:r w:rsidRPr="00D80748">
        <w:rPr>
          <w:rFonts w:ascii="Garamond" w:hAnsi="Garamond"/>
          <w:sz w:val="24"/>
          <w:szCs w:val="24"/>
          <w:lang w:val="sk-SK"/>
        </w:rPr>
        <w:t xml:space="preserve">, 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u 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h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ko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ľ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41E46974" w14:textId="77777777" w:rsidR="00EE5D34" w:rsidRPr="00D80748" w:rsidRDefault="00EE5D34" w:rsidP="00EE5D34">
      <w:pPr>
        <w:spacing w:before="9" w:line="260" w:lineRule="exact"/>
        <w:rPr>
          <w:rFonts w:ascii="Garamond" w:hAnsi="Garamond"/>
          <w:sz w:val="24"/>
          <w:szCs w:val="24"/>
          <w:lang w:val="sk-SK"/>
        </w:rPr>
      </w:pPr>
    </w:p>
    <w:p w14:paraId="72AE4F85" w14:textId="77777777" w:rsidR="00EE5D34" w:rsidRPr="00D80748" w:rsidRDefault="00EE5D34" w:rsidP="00EE5D34">
      <w:pPr>
        <w:spacing w:line="243" w:lineRule="auto"/>
        <w:ind w:left="313" w:right="109" w:hanging="175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1"/>
          <w:sz w:val="24"/>
          <w:szCs w:val="24"/>
          <w:lang w:val="sk-SK"/>
        </w:rPr>
        <w:t>2</w:t>
      </w:r>
      <w:r w:rsidRPr="00D80748">
        <w:rPr>
          <w:rFonts w:ascii="Garamond" w:hAnsi="Garamond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z w:val="24"/>
          <w:szCs w:val="24"/>
          <w:lang w:val="sk-SK"/>
        </w:rPr>
        <w:t>at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k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í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ro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D80748">
        <w:rPr>
          <w:rFonts w:ascii="Garamond" w:hAnsi="Garamond"/>
          <w:sz w:val="24"/>
          <w:szCs w:val="24"/>
          <w:lang w:val="sk-SK"/>
        </w:rPr>
        <w:t xml:space="preserve">čtu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obce Malá Čalomija</w:t>
      </w:r>
      <w:r w:rsidRPr="00D80748">
        <w:rPr>
          <w:rFonts w:ascii="Garamond" w:hAnsi="Garamond"/>
          <w:sz w:val="24"/>
          <w:szCs w:val="24"/>
          <w:lang w:val="sk-SK"/>
        </w:rPr>
        <w:t xml:space="preserve">  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žit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 xml:space="preserve">u je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ia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u ži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é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st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ia.</w:t>
      </w:r>
    </w:p>
    <w:p w14:paraId="257F26D1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1A00DA13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2DBABC95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6FE16403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34C6B6A9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4401927D" w14:textId="77777777" w:rsidR="00EE5D34" w:rsidRPr="00D80748" w:rsidRDefault="00EE5D34" w:rsidP="00EE5D34">
      <w:pPr>
        <w:spacing w:line="267" w:lineRule="auto"/>
        <w:ind w:left="2595" w:right="3560" w:hanging="1"/>
        <w:jc w:val="center"/>
        <w:rPr>
          <w:rFonts w:ascii="Garamond" w:hAnsi="Garamond"/>
          <w:b/>
          <w:spacing w:val="7"/>
          <w:sz w:val="24"/>
          <w:szCs w:val="24"/>
          <w:lang w:val="sk-SK"/>
        </w:rPr>
      </w:pPr>
      <w:r w:rsidRPr="00D80748">
        <w:rPr>
          <w:rFonts w:ascii="Garamond" w:hAnsi="Garamond"/>
          <w:b/>
          <w:spacing w:val="3"/>
          <w:sz w:val="24"/>
          <w:szCs w:val="24"/>
          <w:lang w:val="sk-SK"/>
        </w:rPr>
        <w:t>T</w:t>
      </w:r>
      <w:r w:rsidRPr="00D80748">
        <w:rPr>
          <w:rFonts w:ascii="Garamond" w:hAnsi="Garamond"/>
          <w:b/>
          <w:spacing w:val="-3"/>
          <w:sz w:val="24"/>
          <w:szCs w:val="24"/>
          <w:lang w:val="sk-SK"/>
        </w:rPr>
        <w:t>R</w:t>
      </w:r>
      <w:r w:rsidRPr="00D80748">
        <w:rPr>
          <w:rFonts w:ascii="Garamond" w:hAnsi="Garamond"/>
          <w:b/>
          <w:sz w:val="24"/>
          <w:szCs w:val="24"/>
          <w:lang w:val="sk-SK"/>
        </w:rPr>
        <w:t>E</w:t>
      </w:r>
      <w:r w:rsidRPr="00D80748">
        <w:rPr>
          <w:rFonts w:ascii="Garamond" w:hAnsi="Garamond"/>
          <w:b/>
          <w:spacing w:val="-2"/>
          <w:sz w:val="24"/>
          <w:szCs w:val="24"/>
          <w:lang w:val="sk-SK"/>
        </w:rPr>
        <w:t>T</w:t>
      </w:r>
      <w:r w:rsidRPr="00D80748">
        <w:rPr>
          <w:rFonts w:ascii="Garamond" w:hAnsi="Garamond"/>
          <w:b/>
          <w:sz w:val="24"/>
          <w:szCs w:val="24"/>
          <w:lang w:val="sk-SK"/>
        </w:rPr>
        <w:t>IA</w:t>
      </w:r>
      <w:r w:rsidRPr="00D80748">
        <w:rPr>
          <w:rFonts w:ascii="Garamond" w:hAnsi="Garamond"/>
          <w:b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A</w:t>
      </w:r>
      <w:r w:rsidRPr="00D80748">
        <w:rPr>
          <w:rFonts w:ascii="Garamond" w:hAnsi="Garamond"/>
          <w:b/>
          <w:spacing w:val="-3"/>
          <w:sz w:val="24"/>
          <w:szCs w:val="24"/>
          <w:lang w:val="sk-SK"/>
        </w:rPr>
        <w:t>S</w:t>
      </w:r>
      <w:r w:rsidRPr="00D80748">
        <w:rPr>
          <w:rFonts w:ascii="Garamond" w:hAnsi="Garamond"/>
          <w:b/>
          <w:sz w:val="24"/>
          <w:szCs w:val="24"/>
          <w:lang w:val="sk-SK"/>
        </w:rPr>
        <w:t>Ť</w:t>
      </w:r>
    </w:p>
    <w:p w14:paraId="0B5D9D14" w14:textId="77777777" w:rsidR="00EE5D34" w:rsidRPr="00D80748" w:rsidRDefault="00EE5D34" w:rsidP="00EE5D34">
      <w:pPr>
        <w:spacing w:line="267" w:lineRule="auto"/>
        <w:ind w:left="2595" w:right="3560" w:hanging="1"/>
        <w:jc w:val="center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b/>
          <w:spacing w:val="-5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ÁV</w:t>
      </w:r>
      <w:r w:rsidRPr="00D80748">
        <w:rPr>
          <w:rFonts w:ascii="Garamond" w:hAnsi="Garamond"/>
          <w:b/>
          <w:spacing w:val="3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b/>
          <w:spacing w:val="3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Č</w:t>
      </w:r>
      <w:r w:rsidRPr="00D80748">
        <w:rPr>
          <w:rFonts w:ascii="Garamond" w:hAnsi="Garamond"/>
          <w:b/>
          <w:spacing w:val="-3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b/>
          <w:spacing w:val="-3"/>
          <w:sz w:val="24"/>
          <w:szCs w:val="24"/>
          <w:lang w:val="sk-SK"/>
        </w:rPr>
        <w:t>US</w:t>
      </w:r>
      <w:r w:rsidRPr="00D80748">
        <w:rPr>
          <w:rFonts w:ascii="Garamond" w:hAnsi="Garamond"/>
          <w:b/>
          <w:spacing w:val="3"/>
          <w:sz w:val="24"/>
          <w:szCs w:val="24"/>
          <w:lang w:val="sk-SK"/>
        </w:rPr>
        <w:t>T</w:t>
      </w:r>
      <w:r w:rsidRPr="00D80748">
        <w:rPr>
          <w:rFonts w:ascii="Garamond" w:hAnsi="Garamond"/>
          <w:b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N</w:t>
      </w:r>
      <w:r w:rsidRPr="00D80748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V</w:t>
      </w:r>
      <w:r w:rsidRPr="00D80748">
        <w:rPr>
          <w:rFonts w:ascii="Garamond" w:hAnsi="Garamond"/>
          <w:b/>
          <w:sz w:val="24"/>
          <w:szCs w:val="24"/>
          <w:lang w:val="sk-SK"/>
        </w:rPr>
        <w:t>E</w:t>
      </w:r>
      <w:r w:rsidRPr="00D80748">
        <w:rPr>
          <w:rFonts w:ascii="Garamond" w:hAnsi="Garamond"/>
          <w:b/>
          <w:spacing w:val="-1"/>
          <w:sz w:val="24"/>
          <w:szCs w:val="24"/>
          <w:lang w:val="sk-SK"/>
        </w:rPr>
        <w:t>N</w:t>
      </w:r>
      <w:r w:rsidRPr="00D80748">
        <w:rPr>
          <w:rFonts w:ascii="Garamond" w:hAnsi="Garamond"/>
          <w:b/>
          <w:spacing w:val="3"/>
          <w:sz w:val="24"/>
          <w:szCs w:val="24"/>
          <w:lang w:val="sk-SK"/>
        </w:rPr>
        <w:t>I</w:t>
      </w:r>
      <w:r w:rsidRPr="00D80748">
        <w:rPr>
          <w:rFonts w:ascii="Garamond" w:hAnsi="Garamond"/>
          <w:b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b/>
          <w:spacing w:val="-3"/>
          <w:sz w:val="24"/>
          <w:szCs w:val="24"/>
          <w:lang w:val="sk-SK"/>
        </w:rPr>
        <w:t>§</w:t>
      </w:r>
      <w:r w:rsidRPr="00D80748">
        <w:rPr>
          <w:rFonts w:ascii="Garamond" w:hAnsi="Garamond"/>
          <w:b/>
          <w:spacing w:val="-2"/>
          <w:w w:val="101"/>
          <w:sz w:val="24"/>
          <w:szCs w:val="24"/>
          <w:lang w:val="sk-SK"/>
        </w:rPr>
        <w:t>1</w:t>
      </w:r>
      <w:r w:rsidRPr="00D80748">
        <w:rPr>
          <w:rFonts w:ascii="Garamond" w:hAnsi="Garamond"/>
          <w:b/>
          <w:w w:val="101"/>
          <w:sz w:val="24"/>
          <w:szCs w:val="24"/>
          <w:lang w:val="sk-SK"/>
        </w:rPr>
        <w:t>0</w:t>
      </w:r>
    </w:p>
    <w:p w14:paraId="215FCFAD" w14:textId="77777777" w:rsidR="00EE5D34" w:rsidRPr="00D80748" w:rsidRDefault="00EE5D34" w:rsidP="00EE5D34">
      <w:pPr>
        <w:spacing w:before="19" w:line="220" w:lineRule="exact"/>
        <w:rPr>
          <w:rFonts w:ascii="Garamond" w:hAnsi="Garamond"/>
          <w:sz w:val="24"/>
          <w:szCs w:val="24"/>
          <w:lang w:val="sk-SK"/>
        </w:rPr>
      </w:pPr>
    </w:p>
    <w:p w14:paraId="73AED74B" w14:textId="539F9E54" w:rsidR="00EE5D34" w:rsidRPr="00D80748" w:rsidRDefault="00EE5D34" w:rsidP="00EE5D34">
      <w:pPr>
        <w:pStyle w:val="Odsekzoznamu"/>
        <w:numPr>
          <w:ilvl w:val="0"/>
          <w:numId w:val="28"/>
        </w:numPr>
        <w:spacing w:line="243" w:lineRule="auto"/>
        <w:ind w:left="426" w:right="108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1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š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zá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äz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>ia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="00612C61">
        <w:rPr>
          <w:rFonts w:ascii="Garamond" w:hAnsi="Garamond"/>
          <w:spacing w:val="-3"/>
          <w:sz w:val="24"/>
          <w:szCs w:val="24"/>
          <w:lang w:val="sk-SK"/>
        </w:rPr>
        <w:t xml:space="preserve"> 2</w:t>
      </w:r>
      <w:r w:rsidRPr="00D80748">
        <w:rPr>
          <w:rFonts w:ascii="Garamond" w:hAnsi="Garamond"/>
          <w:sz w:val="24"/>
          <w:szCs w:val="24"/>
          <w:lang w:val="sk-SK"/>
        </w:rPr>
        <w:t>/</w:t>
      </w:r>
      <w:r w:rsidR="00612C61">
        <w:rPr>
          <w:rFonts w:ascii="Garamond" w:hAnsi="Garamond"/>
          <w:sz w:val="24"/>
          <w:szCs w:val="24"/>
          <w:lang w:val="sk-SK"/>
        </w:rPr>
        <w:t>2021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 xml:space="preserve"> b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>lo sc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ále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es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í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 xml:space="preserve">Obecného </w:t>
      </w:r>
      <w:r w:rsidRPr="00D80748">
        <w:rPr>
          <w:rFonts w:ascii="Garamond" w:hAnsi="Garamond"/>
          <w:sz w:val="24"/>
          <w:szCs w:val="24"/>
          <w:lang w:val="sk-SK"/>
        </w:rPr>
        <w:t>zast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te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>st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a č</w:t>
      </w:r>
      <w:r w:rsidR="003F07AF">
        <w:rPr>
          <w:rFonts w:ascii="Garamond" w:hAnsi="Garamond"/>
          <w:sz w:val="24"/>
          <w:szCs w:val="24"/>
          <w:lang w:val="sk-SK"/>
        </w:rPr>
        <w:t>.</w:t>
      </w:r>
      <w:r w:rsidR="003F07AF">
        <w:rPr>
          <w:rFonts w:ascii="Garamond" w:hAnsi="Garamond"/>
          <w:spacing w:val="1"/>
          <w:sz w:val="24"/>
          <w:szCs w:val="24"/>
          <w:lang w:val="sk-SK"/>
        </w:rPr>
        <w:t xml:space="preserve"> 5/2021 zo dňa 10.12.2021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n</w:t>
      </w:r>
      <w:r w:rsidRPr="00D80748">
        <w:rPr>
          <w:rFonts w:ascii="Garamond" w:hAnsi="Garamond"/>
          <w:sz w:val="24"/>
          <w:szCs w:val="24"/>
          <w:lang w:val="sk-SK"/>
        </w:rPr>
        <w:t>a z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>sa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dn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tí </w:t>
      </w:r>
      <w:r w:rsidRPr="00D80748">
        <w:rPr>
          <w:rFonts w:ascii="Garamond" w:hAnsi="Garamond"/>
          <w:spacing w:val="14"/>
          <w:sz w:val="24"/>
          <w:szCs w:val="24"/>
          <w:lang w:val="sk-SK"/>
        </w:rPr>
        <w:t xml:space="preserve">Obecného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D80748">
        <w:rPr>
          <w:rFonts w:ascii="Garamond" w:hAnsi="Garamond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D80748">
        <w:rPr>
          <w:rFonts w:ascii="Garamond" w:hAnsi="Garamond"/>
          <w:sz w:val="24"/>
          <w:szCs w:val="24"/>
          <w:lang w:val="sk-SK"/>
        </w:rPr>
        <w:t>st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dň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="003F07AF">
        <w:rPr>
          <w:rFonts w:ascii="Garamond" w:hAnsi="Garamond"/>
          <w:sz w:val="24"/>
          <w:szCs w:val="24"/>
          <w:lang w:val="sk-SK"/>
        </w:rPr>
        <w:t xml:space="preserve"> </w:t>
      </w:r>
      <w:r w:rsidR="00612C61">
        <w:rPr>
          <w:rFonts w:ascii="Garamond" w:hAnsi="Garamond"/>
          <w:sz w:val="24"/>
          <w:szCs w:val="24"/>
          <w:lang w:val="sk-SK"/>
        </w:rPr>
        <w:t>10.12.2021</w:t>
      </w:r>
    </w:p>
    <w:p w14:paraId="158641F9" w14:textId="73C9FC2F" w:rsidR="00EE5D34" w:rsidRPr="00D80748" w:rsidRDefault="00EE5D34" w:rsidP="00EE5D34">
      <w:pPr>
        <w:pStyle w:val="Odsekzoznamu"/>
        <w:numPr>
          <w:ilvl w:val="0"/>
          <w:numId w:val="28"/>
        </w:numPr>
        <w:spacing w:line="243" w:lineRule="auto"/>
        <w:ind w:left="426" w:right="108"/>
        <w:jc w:val="both"/>
        <w:rPr>
          <w:rFonts w:ascii="Garamond" w:hAnsi="Garamond"/>
          <w:sz w:val="24"/>
          <w:szCs w:val="24"/>
          <w:lang w:val="sk-SK"/>
        </w:rPr>
      </w:pPr>
      <w:r w:rsidRPr="00D80748">
        <w:rPr>
          <w:rFonts w:ascii="Garamond" w:hAnsi="Garamond"/>
          <w:spacing w:val="1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še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 z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ä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é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ob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d</w:t>
      </w:r>
      <w:r w:rsidRPr="00D80748">
        <w:rPr>
          <w:rFonts w:ascii="Garamond" w:hAnsi="Garamond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z w:val="24"/>
          <w:szCs w:val="24"/>
          <w:lang w:val="sk-SK"/>
        </w:rPr>
        <w:t xml:space="preserve">sť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ät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ás</w:t>
      </w:r>
      <w:r w:rsidRPr="00D80748">
        <w:rPr>
          <w:rFonts w:ascii="Garamond" w:hAnsi="Garamond"/>
          <w:spacing w:val="5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y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ň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o je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o </w:t>
      </w:r>
      <w:r w:rsidRPr="00D80748">
        <w:rPr>
          <w:rFonts w:ascii="Garamond" w:hAnsi="Garamond"/>
          <w:spacing w:val="-3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ej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n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í,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 xml:space="preserve">. </w:t>
      </w:r>
      <w:r w:rsidRPr="00D80748">
        <w:rPr>
          <w:rFonts w:ascii="Garamond" w:hAnsi="Garamond"/>
          <w:sz w:val="24"/>
          <w:szCs w:val="24"/>
          <w:lang w:val="sk-SK"/>
        </w:rPr>
        <w:t xml:space="preserve">j.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ň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="003F07AF">
        <w:rPr>
          <w:rFonts w:ascii="Garamond" w:hAnsi="Garamond"/>
          <w:sz w:val="24"/>
          <w:szCs w:val="24"/>
          <w:lang w:val="sk-SK"/>
        </w:rPr>
        <w:t xml:space="preserve"> </w:t>
      </w:r>
      <w:r w:rsidR="00612C61">
        <w:rPr>
          <w:rFonts w:ascii="Garamond" w:hAnsi="Garamond"/>
          <w:sz w:val="24"/>
          <w:szCs w:val="24"/>
          <w:lang w:val="sk-SK"/>
        </w:rPr>
        <w:t>29.12.2021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z w:val="24"/>
          <w:szCs w:val="24"/>
          <w:lang w:val="sk-SK"/>
        </w:rPr>
        <w:t xml:space="preserve">lé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z w:val="24"/>
          <w:szCs w:val="24"/>
          <w:lang w:val="sk-SK"/>
        </w:rPr>
        <w:t>atast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á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ú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 xml:space="preserve">ie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ob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ce </w:t>
      </w:r>
      <w:r w:rsidR="00612C61">
        <w:rPr>
          <w:rFonts w:ascii="Garamond" w:hAnsi="Garamond"/>
          <w:w w:val="101"/>
          <w:sz w:val="24"/>
          <w:szCs w:val="24"/>
          <w:lang w:val="sk-SK"/>
        </w:rPr>
        <w:t>Malá Čalomija</w:t>
      </w:r>
    </w:p>
    <w:p w14:paraId="5A9DAC52" w14:textId="77777777" w:rsidR="00EE5D34" w:rsidRPr="00D80748" w:rsidRDefault="00EE5D34" w:rsidP="00EE5D34">
      <w:pPr>
        <w:pStyle w:val="Odsekzoznamu"/>
        <w:numPr>
          <w:ilvl w:val="0"/>
          <w:numId w:val="28"/>
        </w:numPr>
        <w:spacing w:line="243" w:lineRule="auto"/>
        <w:ind w:left="426" w:right="108"/>
        <w:rPr>
          <w:rFonts w:ascii="Garamond" w:hAnsi="Garamond"/>
          <w:sz w:val="24"/>
          <w:szCs w:val="24"/>
          <w:lang w:val="sk-SK"/>
        </w:rPr>
        <w:sectPr w:rsidR="00EE5D34" w:rsidRPr="00D80748">
          <w:pgSz w:w="11900" w:h="16840"/>
          <w:pgMar w:top="1660" w:right="1220" w:bottom="280" w:left="1240" w:header="1402" w:footer="1595" w:gutter="0"/>
          <w:cols w:space="708"/>
        </w:sectPr>
      </w:pPr>
      <w:r w:rsidRPr="00D80748">
        <w:rPr>
          <w:rFonts w:ascii="Garamond" w:hAnsi="Garamond"/>
          <w:spacing w:val="2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ň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ú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D80748">
        <w:rPr>
          <w:rFonts w:ascii="Garamond" w:hAnsi="Garamond"/>
          <w:sz w:val="24"/>
          <w:szCs w:val="24"/>
          <w:lang w:val="sk-SK"/>
        </w:rPr>
        <w:t xml:space="preserve">sti 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D80748">
        <w:rPr>
          <w:rFonts w:ascii="Garamond" w:hAnsi="Garamond"/>
          <w:sz w:val="24"/>
          <w:szCs w:val="24"/>
          <w:lang w:val="sk-SK"/>
        </w:rPr>
        <w:t xml:space="preserve">to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VZ</w:t>
      </w:r>
      <w:r w:rsidRPr="00D80748">
        <w:rPr>
          <w:rFonts w:ascii="Garamond" w:hAnsi="Garamond"/>
          <w:sz w:val="24"/>
          <w:szCs w:val="24"/>
          <w:lang w:val="sk-SK"/>
        </w:rPr>
        <w:t xml:space="preserve">N sa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ší </w:t>
      </w:r>
      <w:r w:rsidRPr="00D80748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D80748">
        <w:rPr>
          <w:rFonts w:ascii="Garamond" w:hAnsi="Garamond"/>
          <w:sz w:val="24"/>
          <w:szCs w:val="24"/>
          <w:lang w:val="sk-SK"/>
        </w:rPr>
        <w:t xml:space="preserve">N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 xml:space="preserve">obce Malá Čalomija  </w:t>
      </w:r>
      <w:r w:rsidRPr="00D80748">
        <w:rPr>
          <w:rFonts w:ascii="Garamond" w:hAnsi="Garamond"/>
          <w:sz w:val="24"/>
          <w:szCs w:val="24"/>
          <w:lang w:val="sk-SK"/>
        </w:rPr>
        <w:t xml:space="preserve">č. 3/2008  o 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D80748">
        <w:rPr>
          <w:rFonts w:ascii="Garamond" w:hAnsi="Garamond"/>
          <w:sz w:val="24"/>
          <w:szCs w:val="24"/>
          <w:lang w:val="sk-SK"/>
        </w:rPr>
        <w:t>lat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c</w:t>
      </w:r>
      <w:r w:rsidRPr="00D80748">
        <w:rPr>
          <w:rFonts w:ascii="Garamond" w:hAnsi="Garamond"/>
          <w:sz w:val="24"/>
          <w:szCs w:val="24"/>
          <w:lang w:val="sk-SK"/>
        </w:rPr>
        <w:t xml:space="preserve">h </w:t>
      </w:r>
      <w:r w:rsidRPr="00D80748">
        <w:rPr>
          <w:rFonts w:ascii="Garamond" w:hAnsi="Garamond"/>
          <w:spacing w:val="2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D80748">
        <w:rPr>
          <w:rFonts w:ascii="Garamond" w:hAnsi="Garamond"/>
          <w:sz w:val="24"/>
          <w:szCs w:val="24"/>
          <w:lang w:val="sk-SK"/>
        </w:rPr>
        <w:t>e</w:t>
      </w:r>
      <w:r w:rsidRPr="00D80748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ť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ov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i</w:t>
      </w:r>
      <w:r w:rsidRPr="00D80748">
        <w:rPr>
          <w:rFonts w:ascii="Garamond" w:hAnsi="Garamond"/>
          <w:sz w:val="24"/>
          <w:szCs w:val="24"/>
          <w:lang w:val="sk-SK"/>
        </w:rPr>
        <w:t xml:space="preserve">e 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3"/>
          <w:sz w:val="24"/>
          <w:szCs w:val="24"/>
          <w:lang w:val="sk-SK"/>
        </w:rPr>
        <w:t>v</w:t>
      </w:r>
      <w:r w:rsidRPr="00D80748">
        <w:rPr>
          <w:rFonts w:ascii="Garamond" w:hAnsi="Garamond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D80748">
        <w:rPr>
          <w:rFonts w:ascii="Garamond" w:hAnsi="Garamond"/>
          <w:sz w:val="24"/>
          <w:szCs w:val="24"/>
          <w:lang w:val="sk-SK"/>
        </w:rPr>
        <w:t xml:space="preserve">šia </w:t>
      </w:r>
      <w:r w:rsidRPr="00D80748">
        <w:rPr>
          <w:rFonts w:ascii="Garamond" w:hAnsi="Garamond"/>
          <w:spacing w:val="-4"/>
          <w:sz w:val="24"/>
          <w:szCs w:val="24"/>
          <w:lang w:val="sk-SK"/>
        </w:rPr>
        <w:t>m</w:t>
      </w:r>
      <w:r w:rsidRPr="00D80748">
        <w:rPr>
          <w:rFonts w:ascii="Garamond" w:hAnsi="Garamond"/>
          <w:sz w:val="24"/>
          <w:szCs w:val="24"/>
          <w:lang w:val="sk-SK"/>
        </w:rPr>
        <w:t>a</w:t>
      </w:r>
      <w:r w:rsidRPr="00D80748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D80748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D80748">
        <w:rPr>
          <w:rFonts w:ascii="Garamond" w:hAnsi="Garamond"/>
          <w:sz w:val="24"/>
          <w:szCs w:val="24"/>
          <w:lang w:val="sk-SK"/>
        </w:rPr>
        <w:t xml:space="preserve">m 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z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d</w:t>
      </w:r>
      <w:r w:rsidRPr="00D80748">
        <w:rPr>
          <w:rFonts w:ascii="Garamond" w:hAnsi="Garamond"/>
          <w:spacing w:val="-1"/>
          <w:w w:val="101"/>
          <w:sz w:val="24"/>
          <w:szCs w:val="24"/>
          <w:lang w:val="sk-SK"/>
        </w:rPr>
        <w:t>r</w:t>
      </w:r>
      <w:r w:rsidRPr="00D80748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j</w:t>
      </w:r>
      <w:r w:rsidRPr="00D80748">
        <w:rPr>
          <w:rFonts w:ascii="Garamond" w:hAnsi="Garamond"/>
          <w:spacing w:val="3"/>
          <w:w w:val="101"/>
          <w:sz w:val="24"/>
          <w:szCs w:val="24"/>
          <w:lang w:val="sk-SK"/>
        </w:rPr>
        <w:t>o</w:t>
      </w:r>
      <w:r w:rsidRPr="00D80748">
        <w:rPr>
          <w:rFonts w:ascii="Garamond" w:hAnsi="Garamond"/>
          <w:spacing w:val="-2"/>
          <w:w w:val="101"/>
          <w:sz w:val="24"/>
          <w:szCs w:val="24"/>
          <w:lang w:val="sk-SK"/>
        </w:rPr>
        <w:t>m</w:t>
      </w:r>
      <w:r w:rsidRPr="00D80748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465A36B4" w14:textId="298EBE26" w:rsidR="004B2747" w:rsidRPr="003B2E8C" w:rsidRDefault="00144BF4" w:rsidP="003B2E8C">
      <w:pPr>
        <w:ind w:right="112"/>
        <w:jc w:val="both"/>
        <w:rPr>
          <w:rFonts w:ascii="Garamond" w:hAnsi="Garamond"/>
          <w:b/>
          <w:sz w:val="40"/>
          <w:szCs w:val="40"/>
          <w:lang w:val="sk-SK"/>
        </w:rPr>
      </w:pPr>
      <w:r>
        <w:rPr>
          <w:rFonts w:ascii="Garamond" w:hAnsi="Garamond"/>
          <w:b/>
          <w:sz w:val="40"/>
          <w:szCs w:val="40"/>
          <w:lang w:val="sk-SK"/>
        </w:rPr>
        <w:lastRenderedPageBreak/>
        <w:t xml:space="preserve">        </w:t>
      </w:r>
      <w:r w:rsidRPr="003B2E8C">
        <w:rPr>
          <w:rFonts w:ascii="Garamond" w:hAnsi="Garamond"/>
          <w:b/>
          <w:sz w:val="40"/>
          <w:szCs w:val="40"/>
          <w:lang w:val="sk-SK"/>
        </w:rPr>
        <w:t>VŠEOBECNE ZÁVÄZNÉ NARIADENIE</w:t>
      </w:r>
    </w:p>
    <w:p w14:paraId="0DF171E8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02AB94F2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2F88262F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152D9326" w14:textId="44D4522A" w:rsidR="004B2747" w:rsidRDefault="00144BF4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  <w:r>
        <w:rPr>
          <w:rFonts w:ascii="Garamond" w:hAnsi="Garamond"/>
          <w:sz w:val="24"/>
          <w:szCs w:val="24"/>
          <w:lang w:val="sk-SK"/>
        </w:rPr>
        <w:t xml:space="preserve">                                                      </w:t>
      </w:r>
      <w:r w:rsidRPr="00144BF4">
        <w:rPr>
          <w:rFonts w:ascii="Garamond" w:hAnsi="Garamond"/>
          <w:noProof/>
          <w:sz w:val="24"/>
          <w:szCs w:val="24"/>
          <w:lang w:val="sk-SK" w:eastAsia="sk-SK"/>
        </w:rPr>
        <w:drawing>
          <wp:inline distT="0" distB="0" distL="0" distR="0" wp14:anchorId="52341E96" wp14:editId="4098A4E6">
            <wp:extent cx="1419225" cy="1627378"/>
            <wp:effectExtent l="0" t="0" r="0" b="0"/>
            <wp:docPr id="1" name="Obrázok 1" descr="C:\Users\nhl44003\Desktop\Malacalomija 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l44003\Desktop\Malacalomija er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4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2C384" w14:textId="77777777" w:rsidR="004B2747" w:rsidRDefault="004B2747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75F2B9B6" w14:textId="77777777" w:rsidR="00144BF4" w:rsidRDefault="00144BF4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45C66ACB" w14:textId="77777777" w:rsidR="00144BF4" w:rsidRDefault="00144BF4" w:rsidP="003B2E8C">
      <w:pPr>
        <w:ind w:right="112"/>
        <w:jc w:val="both"/>
        <w:rPr>
          <w:rFonts w:ascii="Garamond" w:hAnsi="Garamond"/>
          <w:sz w:val="24"/>
          <w:szCs w:val="24"/>
          <w:lang w:val="sk-SK"/>
        </w:rPr>
      </w:pPr>
    </w:p>
    <w:p w14:paraId="0791EE9A" w14:textId="6433D4EB" w:rsidR="00144BF4" w:rsidRPr="003B2E8C" w:rsidRDefault="00144BF4" w:rsidP="00144BF4">
      <w:pPr>
        <w:spacing w:before="4"/>
        <w:ind w:right="139"/>
        <w:rPr>
          <w:rFonts w:ascii="Garamond" w:hAnsi="Garamond"/>
          <w:b/>
          <w:spacing w:val="-1"/>
          <w:sz w:val="32"/>
          <w:szCs w:val="32"/>
          <w:lang w:val="sk-SK"/>
        </w:rPr>
      </w:pPr>
      <w:r w:rsidRPr="003B2E8C">
        <w:rPr>
          <w:rFonts w:ascii="Garamond" w:hAnsi="Garamond"/>
          <w:b/>
          <w:spacing w:val="-1"/>
          <w:sz w:val="32"/>
          <w:szCs w:val="32"/>
          <w:lang w:val="sk-SK"/>
        </w:rPr>
        <w:t xml:space="preserve">                     </w:t>
      </w:r>
      <w:r w:rsidRPr="008376BA">
        <w:rPr>
          <w:rFonts w:ascii="Garamond" w:hAnsi="Garamond"/>
          <w:b/>
          <w:spacing w:val="-1"/>
          <w:sz w:val="32"/>
          <w:szCs w:val="32"/>
          <w:lang w:val="sk-SK"/>
        </w:rPr>
        <w:t xml:space="preserve">            </w:t>
      </w:r>
      <w:r w:rsidRPr="003B2E8C">
        <w:rPr>
          <w:rFonts w:ascii="Garamond" w:hAnsi="Garamond"/>
          <w:b/>
          <w:spacing w:val="-1"/>
          <w:sz w:val="32"/>
          <w:szCs w:val="32"/>
          <w:lang w:val="sk-SK"/>
        </w:rPr>
        <w:t xml:space="preserve"> OBCE MALÁ ČALOMIJA</w:t>
      </w:r>
    </w:p>
    <w:p w14:paraId="047B40F2" w14:textId="7B80ECA6" w:rsidR="00144BF4" w:rsidRPr="003B2E8C" w:rsidRDefault="00144BF4" w:rsidP="003B2E8C">
      <w:pPr>
        <w:pBdr>
          <w:bottom w:val="single" w:sz="4" w:space="1" w:color="auto"/>
        </w:pBdr>
        <w:spacing w:before="4"/>
        <w:ind w:right="139"/>
        <w:rPr>
          <w:rFonts w:ascii="Garamond" w:hAnsi="Garamond"/>
          <w:b/>
          <w:spacing w:val="-1"/>
          <w:sz w:val="32"/>
          <w:szCs w:val="32"/>
          <w:lang w:val="sk-SK"/>
        </w:rPr>
      </w:pPr>
      <w:r>
        <w:rPr>
          <w:rFonts w:ascii="Garamond" w:hAnsi="Garamond"/>
          <w:b/>
          <w:spacing w:val="-1"/>
          <w:sz w:val="32"/>
          <w:szCs w:val="32"/>
          <w:lang w:val="sk-SK"/>
        </w:rPr>
        <w:t xml:space="preserve">                                       </w:t>
      </w:r>
      <w:r w:rsidRPr="003B2E8C">
        <w:rPr>
          <w:rFonts w:ascii="Garamond" w:hAnsi="Garamond"/>
          <w:b/>
          <w:spacing w:val="-1"/>
          <w:sz w:val="32"/>
          <w:szCs w:val="32"/>
          <w:lang w:val="sk-SK"/>
        </w:rPr>
        <w:t>č. 2 /2021  z</w:t>
      </w:r>
      <w:del w:id="26" w:author="HLAČOKOVÁ Nora" w:date="2021-12-13T09:41:00Z">
        <w:r w:rsidRPr="003B2E8C" w:rsidDel="00612C61">
          <w:rPr>
            <w:rFonts w:ascii="Garamond" w:hAnsi="Garamond"/>
            <w:b/>
            <w:spacing w:val="-1"/>
            <w:sz w:val="32"/>
            <w:szCs w:val="32"/>
            <w:lang w:val="sk-SK"/>
          </w:rPr>
          <w:delText xml:space="preserve"> </w:delText>
        </w:r>
      </w:del>
      <w:r w:rsidR="00612C61">
        <w:rPr>
          <w:rFonts w:ascii="Garamond" w:hAnsi="Garamond"/>
          <w:b/>
          <w:spacing w:val="-1"/>
          <w:sz w:val="32"/>
          <w:szCs w:val="32"/>
          <w:lang w:val="sk-SK"/>
        </w:rPr>
        <w:t> 10.12.2021</w:t>
      </w:r>
    </w:p>
    <w:p w14:paraId="3B29A013" w14:textId="77777777" w:rsidR="00144BF4" w:rsidRPr="00C25E97" w:rsidRDefault="00144BF4" w:rsidP="003B2E8C">
      <w:pPr>
        <w:pBdr>
          <w:bottom w:val="single" w:sz="4" w:space="1" w:color="auto"/>
        </w:pBdr>
        <w:spacing w:before="4"/>
        <w:ind w:right="139"/>
        <w:rPr>
          <w:rFonts w:ascii="Garamond" w:hAnsi="Garamond"/>
          <w:b/>
          <w:spacing w:val="-1"/>
          <w:sz w:val="23"/>
          <w:szCs w:val="23"/>
          <w:lang w:val="sk-SK"/>
        </w:rPr>
      </w:pPr>
    </w:p>
    <w:p w14:paraId="0571F389" w14:textId="77777777" w:rsidR="00144BF4" w:rsidRPr="003B2E8C" w:rsidRDefault="00144BF4" w:rsidP="00144BF4">
      <w:pPr>
        <w:pBdr>
          <w:bottom w:val="single" w:sz="4" w:space="1" w:color="auto"/>
        </w:pBdr>
        <w:spacing w:before="4"/>
        <w:ind w:left="410" w:right="139"/>
        <w:jc w:val="center"/>
        <w:rPr>
          <w:rFonts w:ascii="Garamond" w:hAnsi="Garamond"/>
          <w:b/>
          <w:sz w:val="32"/>
          <w:szCs w:val="32"/>
          <w:lang w:val="sk-SK"/>
        </w:rPr>
      </w:pPr>
      <w:r w:rsidRPr="003B2E8C">
        <w:rPr>
          <w:rFonts w:ascii="Garamond" w:hAnsi="Garamond"/>
          <w:b/>
          <w:sz w:val="32"/>
          <w:szCs w:val="32"/>
          <w:lang w:val="sk-SK"/>
        </w:rPr>
        <w:t>o 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o</w:t>
      </w:r>
      <w:r w:rsidRPr="003B2E8C">
        <w:rPr>
          <w:rFonts w:ascii="Garamond" w:hAnsi="Garamond"/>
          <w:b/>
          <w:spacing w:val="-3"/>
          <w:sz w:val="32"/>
          <w:szCs w:val="32"/>
          <w:lang w:val="sk-SK"/>
        </w:rPr>
        <w:t>c</w:t>
      </w:r>
      <w:r w:rsidRPr="003B2E8C">
        <w:rPr>
          <w:rFonts w:ascii="Garamond" w:hAnsi="Garamond"/>
          <w:b/>
          <w:sz w:val="32"/>
          <w:szCs w:val="32"/>
          <w:lang w:val="sk-SK"/>
        </w:rPr>
        <w:t>hr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a</w:t>
      </w:r>
      <w:r w:rsidRPr="003B2E8C">
        <w:rPr>
          <w:rFonts w:ascii="Garamond" w:hAnsi="Garamond"/>
          <w:b/>
          <w:sz w:val="32"/>
          <w:szCs w:val="32"/>
          <w:lang w:val="sk-SK"/>
        </w:rPr>
        <w:t xml:space="preserve">ne 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ov</w:t>
      </w:r>
      <w:r w:rsidRPr="003B2E8C">
        <w:rPr>
          <w:rFonts w:ascii="Garamond" w:hAnsi="Garamond"/>
          <w:b/>
          <w:sz w:val="32"/>
          <w:szCs w:val="32"/>
          <w:lang w:val="sk-SK"/>
        </w:rPr>
        <w:t>z</w:t>
      </w:r>
      <w:r w:rsidRPr="003B2E8C">
        <w:rPr>
          <w:rFonts w:ascii="Garamond" w:hAnsi="Garamond"/>
          <w:b/>
          <w:spacing w:val="2"/>
          <w:sz w:val="32"/>
          <w:szCs w:val="32"/>
          <w:lang w:val="sk-SK"/>
        </w:rPr>
        <w:t>d</w:t>
      </w:r>
      <w:r w:rsidRPr="003B2E8C">
        <w:rPr>
          <w:rFonts w:ascii="Garamond" w:hAnsi="Garamond"/>
          <w:b/>
          <w:spacing w:val="-3"/>
          <w:sz w:val="32"/>
          <w:szCs w:val="32"/>
          <w:lang w:val="sk-SK"/>
        </w:rPr>
        <w:t>u</w:t>
      </w:r>
      <w:r w:rsidRPr="003B2E8C">
        <w:rPr>
          <w:rFonts w:ascii="Garamond" w:hAnsi="Garamond"/>
          <w:b/>
          <w:sz w:val="32"/>
          <w:szCs w:val="32"/>
          <w:lang w:val="sk-SK"/>
        </w:rPr>
        <w:t xml:space="preserve">šia </w:t>
      </w:r>
      <w:r w:rsidRPr="003B2E8C">
        <w:rPr>
          <w:rFonts w:ascii="Garamond" w:hAnsi="Garamond"/>
          <w:b/>
          <w:spacing w:val="2"/>
          <w:sz w:val="32"/>
          <w:szCs w:val="32"/>
          <w:lang w:val="sk-SK"/>
        </w:rPr>
        <w:t>p</w:t>
      </w:r>
      <w:r w:rsidRPr="003B2E8C">
        <w:rPr>
          <w:rFonts w:ascii="Garamond" w:hAnsi="Garamond"/>
          <w:b/>
          <w:sz w:val="32"/>
          <w:szCs w:val="32"/>
          <w:lang w:val="sk-SK"/>
        </w:rPr>
        <w:t>r</w:t>
      </w:r>
      <w:r w:rsidRPr="003B2E8C">
        <w:rPr>
          <w:rFonts w:ascii="Garamond" w:hAnsi="Garamond"/>
          <w:b/>
          <w:spacing w:val="2"/>
          <w:sz w:val="32"/>
          <w:szCs w:val="32"/>
          <w:lang w:val="sk-SK"/>
        </w:rPr>
        <w:t>e</w:t>
      </w:r>
      <w:r w:rsidRPr="003B2E8C">
        <w:rPr>
          <w:rFonts w:ascii="Garamond" w:hAnsi="Garamond"/>
          <w:b/>
          <w:sz w:val="32"/>
          <w:szCs w:val="32"/>
          <w:lang w:val="sk-SK"/>
        </w:rPr>
        <w:t>d zne</w:t>
      </w:r>
      <w:r w:rsidRPr="003B2E8C">
        <w:rPr>
          <w:rFonts w:ascii="Garamond" w:hAnsi="Garamond"/>
          <w:b/>
          <w:spacing w:val="-3"/>
          <w:sz w:val="32"/>
          <w:szCs w:val="32"/>
          <w:lang w:val="sk-SK"/>
        </w:rPr>
        <w:t>č</w:t>
      </w:r>
      <w:r w:rsidRPr="003B2E8C">
        <w:rPr>
          <w:rFonts w:ascii="Garamond" w:hAnsi="Garamond"/>
          <w:b/>
          <w:spacing w:val="2"/>
          <w:sz w:val="32"/>
          <w:szCs w:val="32"/>
          <w:lang w:val="sk-SK"/>
        </w:rPr>
        <w:t>i</w:t>
      </w:r>
      <w:r w:rsidRPr="003B2E8C">
        <w:rPr>
          <w:rFonts w:ascii="Garamond" w:hAnsi="Garamond"/>
          <w:b/>
          <w:sz w:val="32"/>
          <w:szCs w:val="32"/>
          <w:lang w:val="sk-SK"/>
        </w:rPr>
        <w:t>s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ť</w:t>
      </w:r>
      <w:r w:rsidRPr="003B2E8C">
        <w:rPr>
          <w:rFonts w:ascii="Garamond" w:hAnsi="Garamond"/>
          <w:b/>
          <w:sz w:val="32"/>
          <w:szCs w:val="32"/>
          <w:lang w:val="sk-SK"/>
        </w:rPr>
        <w:t>u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j</w:t>
      </w:r>
      <w:r w:rsidRPr="003B2E8C">
        <w:rPr>
          <w:rFonts w:ascii="Garamond" w:hAnsi="Garamond"/>
          <w:b/>
          <w:spacing w:val="-3"/>
          <w:sz w:val="32"/>
          <w:szCs w:val="32"/>
          <w:lang w:val="sk-SK"/>
        </w:rPr>
        <w:t>ú</w:t>
      </w:r>
      <w:r w:rsidRPr="003B2E8C">
        <w:rPr>
          <w:rFonts w:ascii="Garamond" w:hAnsi="Garamond"/>
          <w:b/>
          <w:sz w:val="32"/>
          <w:szCs w:val="32"/>
          <w:lang w:val="sk-SK"/>
        </w:rPr>
        <w:t>c</w:t>
      </w:r>
      <w:r w:rsidRPr="003B2E8C">
        <w:rPr>
          <w:rFonts w:ascii="Garamond" w:hAnsi="Garamond"/>
          <w:b/>
          <w:spacing w:val="2"/>
          <w:sz w:val="32"/>
          <w:szCs w:val="32"/>
          <w:lang w:val="sk-SK"/>
        </w:rPr>
        <w:t>i</w:t>
      </w:r>
      <w:r w:rsidRPr="003B2E8C">
        <w:rPr>
          <w:rFonts w:ascii="Garamond" w:hAnsi="Garamond"/>
          <w:b/>
          <w:spacing w:val="-2"/>
          <w:sz w:val="32"/>
          <w:szCs w:val="32"/>
          <w:lang w:val="sk-SK"/>
        </w:rPr>
        <w:t>m</w:t>
      </w:r>
      <w:r w:rsidRPr="003B2E8C">
        <w:rPr>
          <w:rFonts w:ascii="Garamond" w:hAnsi="Garamond"/>
          <w:b/>
          <w:sz w:val="32"/>
          <w:szCs w:val="32"/>
          <w:lang w:val="sk-SK"/>
        </w:rPr>
        <w:t>i l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á</w:t>
      </w:r>
      <w:r w:rsidRPr="003B2E8C">
        <w:rPr>
          <w:rFonts w:ascii="Garamond" w:hAnsi="Garamond"/>
          <w:b/>
          <w:spacing w:val="4"/>
          <w:sz w:val="32"/>
          <w:szCs w:val="32"/>
          <w:lang w:val="sk-SK"/>
        </w:rPr>
        <w:t>t</w:t>
      </w:r>
      <w:r w:rsidRPr="003B2E8C">
        <w:rPr>
          <w:rFonts w:ascii="Garamond" w:hAnsi="Garamond"/>
          <w:b/>
          <w:spacing w:val="-5"/>
          <w:sz w:val="32"/>
          <w:szCs w:val="32"/>
          <w:lang w:val="sk-SK"/>
        </w:rPr>
        <w:t>k</w:t>
      </w:r>
      <w:r w:rsidRPr="003B2E8C">
        <w:rPr>
          <w:rFonts w:ascii="Garamond" w:hAnsi="Garamond"/>
          <w:b/>
          <w:spacing w:val="3"/>
          <w:sz w:val="32"/>
          <w:szCs w:val="32"/>
          <w:lang w:val="sk-SK"/>
        </w:rPr>
        <w:t>a</w:t>
      </w:r>
      <w:r w:rsidRPr="003B2E8C">
        <w:rPr>
          <w:rFonts w:ascii="Garamond" w:hAnsi="Garamond"/>
          <w:b/>
          <w:spacing w:val="-2"/>
          <w:sz w:val="32"/>
          <w:szCs w:val="32"/>
          <w:lang w:val="sk-SK"/>
        </w:rPr>
        <w:t>m</w:t>
      </w:r>
      <w:r w:rsidRPr="003B2E8C">
        <w:rPr>
          <w:rFonts w:ascii="Garamond" w:hAnsi="Garamond"/>
          <w:b/>
          <w:sz w:val="32"/>
          <w:szCs w:val="32"/>
          <w:lang w:val="sk-SK"/>
        </w:rPr>
        <w:t>i a o p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o</w:t>
      </w:r>
      <w:r w:rsidRPr="003B2E8C">
        <w:rPr>
          <w:rFonts w:ascii="Garamond" w:hAnsi="Garamond"/>
          <w:b/>
          <w:spacing w:val="-3"/>
          <w:sz w:val="32"/>
          <w:szCs w:val="32"/>
          <w:lang w:val="sk-SK"/>
        </w:rPr>
        <w:t>p</w:t>
      </w:r>
      <w:r w:rsidRPr="003B2E8C">
        <w:rPr>
          <w:rFonts w:ascii="Garamond" w:hAnsi="Garamond"/>
          <w:b/>
          <w:sz w:val="32"/>
          <w:szCs w:val="32"/>
          <w:lang w:val="sk-SK"/>
        </w:rPr>
        <w:t>l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a</w:t>
      </w:r>
      <w:r w:rsidRPr="003B2E8C">
        <w:rPr>
          <w:rFonts w:ascii="Garamond" w:hAnsi="Garamond"/>
          <w:b/>
          <w:spacing w:val="4"/>
          <w:sz w:val="32"/>
          <w:szCs w:val="32"/>
          <w:lang w:val="sk-SK"/>
        </w:rPr>
        <w:t>t</w:t>
      </w:r>
      <w:r w:rsidRPr="003B2E8C">
        <w:rPr>
          <w:rFonts w:ascii="Garamond" w:hAnsi="Garamond"/>
          <w:b/>
          <w:spacing w:val="-3"/>
          <w:sz w:val="32"/>
          <w:szCs w:val="32"/>
          <w:lang w:val="sk-SK"/>
        </w:rPr>
        <w:t>k</w:t>
      </w:r>
      <w:r w:rsidRPr="003B2E8C">
        <w:rPr>
          <w:rFonts w:ascii="Garamond" w:hAnsi="Garamond"/>
          <w:b/>
          <w:spacing w:val="-2"/>
          <w:sz w:val="32"/>
          <w:szCs w:val="32"/>
          <w:lang w:val="sk-SK"/>
        </w:rPr>
        <w:t>o</w:t>
      </w:r>
      <w:r w:rsidRPr="003B2E8C">
        <w:rPr>
          <w:rFonts w:ascii="Garamond" w:hAnsi="Garamond"/>
          <w:b/>
          <w:spacing w:val="2"/>
          <w:sz w:val="32"/>
          <w:szCs w:val="32"/>
          <w:lang w:val="sk-SK"/>
        </w:rPr>
        <w:t>c</w:t>
      </w:r>
      <w:r w:rsidRPr="003B2E8C">
        <w:rPr>
          <w:rFonts w:ascii="Garamond" w:hAnsi="Garamond"/>
          <w:b/>
          <w:sz w:val="32"/>
          <w:szCs w:val="32"/>
          <w:lang w:val="sk-SK"/>
        </w:rPr>
        <w:t xml:space="preserve">h </w:t>
      </w:r>
      <w:r w:rsidRPr="003B2E8C">
        <w:rPr>
          <w:rFonts w:ascii="Garamond" w:hAnsi="Garamond"/>
          <w:b/>
          <w:spacing w:val="-3"/>
          <w:sz w:val="32"/>
          <w:szCs w:val="32"/>
          <w:lang w:val="sk-SK"/>
        </w:rPr>
        <w:t>z</w:t>
      </w:r>
      <w:r w:rsidRPr="003B2E8C">
        <w:rPr>
          <w:rFonts w:ascii="Garamond" w:hAnsi="Garamond"/>
          <w:b/>
          <w:sz w:val="32"/>
          <w:szCs w:val="32"/>
          <w:lang w:val="sk-SK"/>
        </w:rPr>
        <w:t>a znečis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ť</w:t>
      </w:r>
      <w:r w:rsidRPr="003B2E8C">
        <w:rPr>
          <w:rFonts w:ascii="Garamond" w:hAnsi="Garamond"/>
          <w:b/>
          <w:spacing w:val="-2"/>
          <w:sz w:val="32"/>
          <w:szCs w:val="32"/>
          <w:lang w:val="sk-SK"/>
        </w:rPr>
        <w:t>o</w:t>
      </w:r>
      <w:r w:rsidRPr="003B2E8C">
        <w:rPr>
          <w:rFonts w:ascii="Garamond" w:hAnsi="Garamond"/>
          <w:b/>
          <w:spacing w:val="1"/>
          <w:sz w:val="32"/>
          <w:szCs w:val="32"/>
          <w:lang w:val="sk-SK"/>
        </w:rPr>
        <w:t>va</w:t>
      </w:r>
      <w:r w:rsidRPr="003B2E8C">
        <w:rPr>
          <w:rFonts w:ascii="Garamond" w:hAnsi="Garamond"/>
          <w:b/>
          <w:spacing w:val="-3"/>
          <w:sz w:val="32"/>
          <w:szCs w:val="32"/>
          <w:lang w:val="sk-SK"/>
        </w:rPr>
        <w:t>n</w:t>
      </w:r>
      <w:r w:rsidRPr="003B2E8C">
        <w:rPr>
          <w:rFonts w:ascii="Garamond" w:hAnsi="Garamond"/>
          <w:b/>
          <w:sz w:val="32"/>
          <w:szCs w:val="32"/>
          <w:lang w:val="sk-SK"/>
        </w:rPr>
        <w:t xml:space="preserve">ie </w:t>
      </w:r>
      <w:r w:rsidRPr="003B2E8C">
        <w:rPr>
          <w:rFonts w:ascii="Garamond" w:hAnsi="Garamond"/>
          <w:b/>
          <w:spacing w:val="-2"/>
          <w:w w:val="101"/>
          <w:sz w:val="32"/>
          <w:szCs w:val="32"/>
          <w:lang w:val="sk-SK"/>
        </w:rPr>
        <w:t>o</w:t>
      </w:r>
      <w:r w:rsidRPr="003B2E8C">
        <w:rPr>
          <w:rFonts w:ascii="Garamond" w:hAnsi="Garamond"/>
          <w:b/>
          <w:spacing w:val="3"/>
          <w:w w:val="101"/>
          <w:sz w:val="32"/>
          <w:szCs w:val="32"/>
          <w:lang w:val="sk-SK"/>
        </w:rPr>
        <w:t>v</w:t>
      </w:r>
      <w:r w:rsidRPr="003B2E8C">
        <w:rPr>
          <w:rFonts w:ascii="Garamond" w:hAnsi="Garamond"/>
          <w:b/>
          <w:w w:val="101"/>
          <w:sz w:val="32"/>
          <w:szCs w:val="32"/>
          <w:lang w:val="sk-SK"/>
        </w:rPr>
        <w:t>zdušia</w:t>
      </w:r>
    </w:p>
    <w:p w14:paraId="4404760F" w14:textId="576242BC" w:rsidR="00144BF4" w:rsidRDefault="00144BF4" w:rsidP="001B6748">
      <w:pPr>
        <w:ind w:right="112"/>
        <w:jc w:val="both"/>
        <w:rPr>
          <w:rFonts w:ascii="Garamond" w:hAnsi="Garamond"/>
          <w:b/>
          <w:sz w:val="32"/>
          <w:szCs w:val="32"/>
          <w:lang w:val="sk-SK"/>
        </w:rPr>
      </w:pPr>
    </w:p>
    <w:p w14:paraId="4EB61E40" w14:textId="77777777" w:rsidR="00144BF4" w:rsidRPr="00A71E11" w:rsidRDefault="00144BF4" w:rsidP="00144BF4">
      <w:pPr>
        <w:pStyle w:val="Default"/>
        <w:rPr>
          <w:color w:val="FF0000"/>
        </w:rPr>
      </w:pPr>
    </w:p>
    <w:tbl>
      <w:tblPr>
        <w:tblpPr w:leftFromText="141" w:rightFromText="141" w:vertAnchor="text" w:tblpX="-108" w:tblpY="1"/>
        <w:tblOverlap w:val="never"/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672"/>
      </w:tblGrid>
      <w:tr w:rsidR="00144BF4" w:rsidRPr="000A388C" w14:paraId="5C497CA5" w14:textId="77777777" w:rsidTr="00207210">
        <w:trPr>
          <w:trHeight w:val="11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BD8" w14:textId="77777777" w:rsidR="00144BF4" w:rsidRPr="000A388C" w:rsidRDefault="00144BF4" w:rsidP="00207210">
            <w:pPr>
              <w:pStyle w:val="Default"/>
            </w:pPr>
            <w:r w:rsidRPr="000A388C">
              <w:t xml:space="preserve"> </w:t>
            </w:r>
            <w:r w:rsidRPr="000A388C">
              <w:rPr>
                <w:b/>
                <w:bCs/>
              </w:rPr>
              <w:t xml:space="preserve">Všeobecne záväzné nariadenie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1B34" w14:textId="305B4143" w:rsidR="00144BF4" w:rsidRPr="000A388C" w:rsidRDefault="00B503A0" w:rsidP="00207210">
            <w:pPr>
              <w:pStyle w:val="Default"/>
            </w:pPr>
            <w:r>
              <w:t>Číslo: 02</w:t>
            </w:r>
            <w:r w:rsidR="00144BF4" w:rsidRPr="000A388C">
              <w:t>/2021</w:t>
            </w:r>
          </w:p>
        </w:tc>
      </w:tr>
      <w:tr w:rsidR="00144BF4" w:rsidRPr="000A388C" w14:paraId="122DB22B" w14:textId="77777777" w:rsidTr="00207210">
        <w:trPr>
          <w:trHeight w:val="9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AF5E" w14:textId="77777777" w:rsidR="00144BF4" w:rsidRPr="000A388C" w:rsidRDefault="00144BF4" w:rsidP="00207210">
            <w:pPr>
              <w:pStyle w:val="Default"/>
            </w:pPr>
            <w:r w:rsidRPr="000A388C">
              <w:rPr>
                <w:b/>
                <w:bCs/>
              </w:rPr>
              <w:t>OBEC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726E" w14:textId="77777777" w:rsidR="00144BF4" w:rsidRPr="000A388C" w:rsidRDefault="00144BF4" w:rsidP="00207210">
            <w:pPr>
              <w:pStyle w:val="Default"/>
            </w:pPr>
            <w:r w:rsidRPr="000A388C">
              <w:t xml:space="preserve">Výtlačok č.: 1 </w:t>
            </w:r>
          </w:p>
        </w:tc>
      </w:tr>
      <w:tr w:rsidR="00144BF4" w:rsidRPr="000A388C" w14:paraId="173E35BC" w14:textId="77777777" w:rsidTr="00207210">
        <w:trPr>
          <w:trHeight w:val="8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4AE" w14:textId="77777777" w:rsidR="00144BF4" w:rsidRPr="000A388C" w:rsidRDefault="00144BF4" w:rsidP="00207210">
            <w:pPr>
              <w:pStyle w:val="Default"/>
            </w:pPr>
            <w:r w:rsidRPr="000A388C">
              <w:rPr>
                <w:b/>
                <w:bCs/>
              </w:rPr>
              <w:t xml:space="preserve">Návrh tohto všeobecne záväzného nariadenia </w:t>
            </w:r>
            <w:r w:rsidRPr="000A388C">
              <w:t xml:space="preserve">(najmenej 15 dní pred rokovaním obecného zastupiteľstva) </w:t>
            </w:r>
          </w:p>
        </w:tc>
      </w:tr>
      <w:tr w:rsidR="00144BF4" w:rsidRPr="000A388C" w14:paraId="2A79EAB6" w14:textId="77777777" w:rsidTr="00207210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DC6" w14:textId="77777777" w:rsidR="00144BF4" w:rsidRPr="000A388C" w:rsidRDefault="00144BF4" w:rsidP="00207210">
            <w:pPr>
              <w:pStyle w:val="Default"/>
            </w:pPr>
            <w:r w:rsidRPr="000A388C">
              <w:t xml:space="preserve">Vyvesený na úradnej tabuli obce Malá Čalomija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22C6" w14:textId="277CA337" w:rsidR="00144BF4" w:rsidRPr="000A388C" w:rsidRDefault="008376BA" w:rsidP="00207210">
            <w:pPr>
              <w:pStyle w:val="Default"/>
            </w:pPr>
            <w:r>
              <w:t xml:space="preserve"> </w:t>
            </w:r>
            <w:r w:rsidR="00144BF4" w:rsidRPr="000A388C">
              <w:t xml:space="preserve"> </w:t>
            </w:r>
            <w:r>
              <w:t>04.11.2021</w:t>
            </w:r>
          </w:p>
        </w:tc>
      </w:tr>
      <w:tr w:rsidR="00144BF4" w:rsidRPr="000A388C" w14:paraId="6E45400D" w14:textId="77777777" w:rsidTr="00207210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075C" w14:textId="77777777" w:rsidR="00144BF4" w:rsidRPr="000A388C" w:rsidRDefault="00144BF4" w:rsidP="00207210">
            <w:pPr>
              <w:pStyle w:val="Default"/>
            </w:pPr>
            <w:r w:rsidRPr="000A388C">
              <w:t>Zverejnený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396" w14:textId="248A3DEB" w:rsidR="00144BF4" w:rsidRPr="00A71E11" w:rsidRDefault="007803EE" w:rsidP="00612C61">
            <w:pPr>
              <w:pStyle w:val="Default"/>
            </w:pPr>
            <w:r>
              <w:t xml:space="preserve">  04.11.2021</w:t>
            </w:r>
          </w:p>
        </w:tc>
      </w:tr>
      <w:tr w:rsidR="00144BF4" w:rsidRPr="000A388C" w14:paraId="46BB68FB" w14:textId="77777777" w:rsidTr="00207210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567" w14:textId="77777777" w:rsidR="00144BF4" w:rsidRPr="000A388C" w:rsidRDefault="00144BF4" w:rsidP="00207210">
            <w:pPr>
              <w:pStyle w:val="Default"/>
            </w:pPr>
            <w:r w:rsidRPr="000A388C">
              <w:t xml:space="preserve">Lehota na podanie pripomienok (najmenej desaťdňová lehota)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2CD" w14:textId="6EAEDADF" w:rsidR="00144BF4" w:rsidRPr="000A388C" w:rsidRDefault="00B503A0" w:rsidP="00207210">
            <w:pPr>
              <w:pStyle w:val="Default"/>
            </w:pPr>
            <w:r>
              <w:t xml:space="preserve"> </w:t>
            </w:r>
            <w:r w:rsidR="006B5D8B">
              <w:t xml:space="preserve"> </w:t>
            </w:r>
            <w:r w:rsidR="007803EE">
              <w:t>14.11.2021</w:t>
            </w:r>
          </w:p>
        </w:tc>
      </w:tr>
      <w:tr w:rsidR="00144BF4" w:rsidRPr="000A388C" w14:paraId="13FC54DA" w14:textId="77777777" w:rsidTr="00207210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C1A" w14:textId="77777777" w:rsidR="00144BF4" w:rsidRPr="000A388C" w:rsidRDefault="00144BF4" w:rsidP="00207210">
            <w:pPr>
              <w:pStyle w:val="Default"/>
            </w:pPr>
            <w:r w:rsidRPr="000A388C">
              <w:t xml:space="preserve">Počet podaných pripomienok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FE4" w14:textId="7AB8FCA8" w:rsidR="00144BF4" w:rsidRPr="000A388C" w:rsidRDefault="00B503A0" w:rsidP="00207210">
            <w:pPr>
              <w:pStyle w:val="Default"/>
            </w:pPr>
            <w:r>
              <w:t xml:space="preserve"> </w:t>
            </w:r>
            <w:r w:rsidR="00C71362">
              <w:t>0</w:t>
            </w:r>
          </w:p>
        </w:tc>
      </w:tr>
      <w:tr w:rsidR="00144BF4" w:rsidRPr="000A388C" w14:paraId="105657FE" w14:textId="77777777" w:rsidTr="00207210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EF5" w14:textId="77777777" w:rsidR="00144BF4" w:rsidRPr="000A388C" w:rsidRDefault="00144BF4" w:rsidP="00207210">
            <w:pPr>
              <w:pStyle w:val="Default"/>
            </w:pPr>
            <w:r w:rsidRPr="000A388C">
              <w:t xml:space="preserve">Vyhodnotenie pripomienok uskutočnené dňa: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1CF2" w14:textId="15C36F56" w:rsidR="00144BF4" w:rsidRPr="000A388C" w:rsidRDefault="00C71362" w:rsidP="00207210">
            <w:pPr>
              <w:pStyle w:val="Default"/>
            </w:pPr>
            <w:r>
              <w:t xml:space="preserve"> 0 </w:t>
            </w:r>
          </w:p>
        </w:tc>
      </w:tr>
      <w:tr w:rsidR="00144BF4" w:rsidRPr="000A388C" w14:paraId="5A31FAE5" w14:textId="77777777" w:rsidTr="00207210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A36" w14:textId="773427AC" w:rsidR="00144BF4" w:rsidRPr="000A388C" w:rsidRDefault="00144BF4" w:rsidP="00207210">
            <w:pPr>
              <w:pStyle w:val="Default"/>
            </w:pPr>
            <w:r w:rsidRPr="000A388C">
              <w:t xml:space="preserve">Vyhodnotenie pripomienok doručené poslancom dňa: </w:t>
            </w:r>
            <w:ins w:id="27" w:author="HLAČOKOVÁ Nora" w:date="2021-12-13T09:45:00Z">
              <w:r w:rsidR="00612C61">
                <w:t>x</w:t>
              </w:r>
            </w:ins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9A4" w14:textId="734A84EA" w:rsidR="00144BF4" w:rsidRPr="000A388C" w:rsidRDefault="00C71362" w:rsidP="00207210">
            <w:pPr>
              <w:pStyle w:val="Default"/>
            </w:pPr>
            <w:r>
              <w:t xml:space="preserve"> </w:t>
            </w:r>
            <w:bookmarkStart w:id="28" w:name="_GoBack"/>
            <w:bookmarkEnd w:id="28"/>
            <w:r>
              <w:t>0</w:t>
            </w:r>
          </w:p>
        </w:tc>
      </w:tr>
      <w:tr w:rsidR="00144BF4" w:rsidRPr="000A388C" w14:paraId="5A4B21BC" w14:textId="77777777" w:rsidTr="00207210">
        <w:trPr>
          <w:trHeight w:val="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460" w14:textId="77777777" w:rsidR="00144BF4" w:rsidRPr="000A388C" w:rsidRDefault="00144BF4" w:rsidP="00207210">
            <w:pPr>
              <w:pStyle w:val="Default"/>
            </w:pPr>
            <w:r w:rsidRPr="000A388C">
              <w:rPr>
                <w:b/>
                <w:bCs/>
              </w:rPr>
              <w:t>Nariadenie vydané Obecným zastupiteľstvom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B7E8" w14:textId="08B2A898" w:rsidR="00144BF4" w:rsidRPr="000A388C" w:rsidRDefault="00C71362" w:rsidP="00612C61">
            <w:pPr>
              <w:pStyle w:val="Default"/>
            </w:pPr>
            <w:ins w:id="29" w:author="HLAČOKOVÁ Nora" w:date="2021-12-13T09:13:00Z">
              <w:r>
                <w:t xml:space="preserve"> </w:t>
              </w:r>
            </w:ins>
            <w:r w:rsidR="00144BF4">
              <w:t xml:space="preserve"> </w:t>
            </w:r>
          </w:p>
        </w:tc>
      </w:tr>
      <w:tr w:rsidR="00144BF4" w:rsidRPr="000A388C" w14:paraId="6919F886" w14:textId="77777777" w:rsidTr="00207210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D10" w14:textId="77777777" w:rsidR="00144BF4" w:rsidRPr="000A388C" w:rsidRDefault="00144BF4" w:rsidP="00207210">
            <w:pPr>
              <w:pStyle w:val="Default"/>
            </w:pPr>
            <w:r w:rsidRPr="000A388C">
              <w:t xml:space="preserve">Deň vydania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AA5" w14:textId="28B9B3D1" w:rsidR="00144BF4" w:rsidRPr="000A388C" w:rsidRDefault="00B503A0" w:rsidP="00612C61">
            <w:pPr>
              <w:pStyle w:val="Default"/>
            </w:pPr>
            <w:r>
              <w:t xml:space="preserve"> </w:t>
            </w:r>
            <w:r w:rsidR="00612C61">
              <w:t>11</w:t>
            </w:r>
            <w:r w:rsidR="00C71362">
              <w:t>.12.2021</w:t>
            </w:r>
          </w:p>
        </w:tc>
      </w:tr>
      <w:tr w:rsidR="00144BF4" w:rsidRPr="000A388C" w14:paraId="0CFEFE0A" w14:textId="77777777" w:rsidTr="00207210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971" w14:textId="77777777" w:rsidR="00144BF4" w:rsidRPr="000A388C" w:rsidRDefault="00144BF4" w:rsidP="00207210">
            <w:pPr>
              <w:pStyle w:val="Default"/>
            </w:pPr>
            <w:r w:rsidRPr="000A388C">
              <w:t xml:space="preserve">Deň vyvesenia všeobecne záväzného nariadenia </w:t>
            </w:r>
            <w:r>
              <w:t>na úradnej tabuli obce  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8F3" w14:textId="701C3B57" w:rsidR="00144BF4" w:rsidRPr="000A388C" w:rsidRDefault="00B503A0" w:rsidP="00207210">
            <w:pPr>
              <w:pStyle w:val="Default"/>
            </w:pPr>
            <w:r>
              <w:t xml:space="preserve"> </w:t>
            </w:r>
            <w:r w:rsidR="00C71362">
              <w:t>13.12.2021</w:t>
            </w:r>
          </w:p>
        </w:tc>
      </w:tr>
      <w:tr w:rsidR="00144BF4" w:rsidRPr="000A388C" w14:paraId="4A05DB7C" w14:textId="77777777" w:rsidTr="00207210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C1B" w14:textId="77777777" w:rsidR="00144BF4" w:rsidRPr="000A388C" w:rsidRDefault="00144BF4" w:rsidP="00207210">
            <w:pPr>
              <w:pStyle w:val="Default"/>
            </w:pPr>
            <w:r w:rsidRPr="000A388C">
              <w:t>Deň vyvesenia všeobecne záväzného nariadenia</w:t>
            </w:r>
            <w:r>
              <w:t xml:space="preserve">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F3AD" w14:textId="3199C700" w:rsidR="00144BF4" w:rsidRPr="000A388C" w:rsidRDefault="00B503A0" w:rsidP="00207210">
            <w:pPr>
              <w:pStyle w:val="Default"/>
            </w:pPr>
            <w:r>
              <w:t xml:space="preserve"> </w:t>
            </w:r>
            <w:r w:rsidR="00C71362">
              <w:t>13.12.2021</w:t>
            </w:r>
          </w:p>
        </w:tc>
      </w:tr>
      <w:tr w:rsidR="00144BF4" w:rsidRPr="000A388C" w14:paraId="6CC5907B" w14:textId="77777777" w:rsidTr="00207210">
        <w:trPr>
          <w:trHeight w:val="20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142" w14:textId="77777777" w:rsidR="00144BF4" w:rsidRPr="000A388C" w:rsidRDefault="00144BF4" w:rsidP="00207210">
            <w:pPr>
              <w:pStyle w:val="Default"/>
            </w:pPr>
            <w:r w:rsidRPr="000A388C">
              <w:t xml:space="preserve">Deň nadobudnutia účinnosti všeobecne záväzného nariadenia (účinnosť nadobúda pätnástym dňom od vyvesenia, ak v ňom nie je ustanovený neskorší začiatok účinnosti):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051" w14:textId="6568E646" w:rsidR="00144BF4" w:rsidRPr="000A388C" w:rsidRDefault="00B503A0" w:rsidP="00612C61">
            <w:pPr>
              <w:pStyle w:val="Default"/>
            </w:pPr>
            <w:r>
              <w:t xml:space="preserve"> </w:t>
            </w:r>
            <w:r w:rsidR="00612C61">
              <w:t>29</w:t>
            </w:r>
            <w:r w:rsidR="00C71362">
              <w:t>.12.2021</w:t>
            </w:r>
          </w:p>
        </w:tc>
      </w:tr>
    </w:tbl>
    <w:p w14:paraId="6A97D242" w14:textId="77777777" w:rsidR="00144BF4" w:rsidRPr="003B2E8C" w:rsidRDefault="00144BF4" w:rsidP="003B2E8C">
      <w:pPr>
        <w:rPr>
          <w:rFonts w:ascii="Garamond" w:hAnsi="Garamond"/>
          <w:sz w:val="32"/>
          <w:szCs w:val="32"/>
          <w:lang w:val="sk-SK"/>
        </w:rPr>
      </w:pPr>
    </w:p>
    <w:p w14:paraId="6FA70202" w14:textId="5D6A0C29" w:rsidR="00144BF4" w:rsidRDefault="00144BF4" w:rsidP="00144BF4">
      <w:pPr>
        <w:rPr>
          <w:rFonts w:ascii="Garamond" w:hAnsi="Garamond"/>
          <w:sz w:val="32"/>
          <w:szCs w:val="32"/>
          <w:lang w:val="sk-SK"/>
        </w:rPr>
      </w:pPr>
    </w:p>
    <w:p w14:paraId="48616719" w14:textId="5BBCFAA1" w:rsidR="00144BF4" w:rsidRDefault="00144BF4" w:rsidP="00144BF4">
      <w:pPr>
        <w:rPr>
          <w:rFonts w:ascii="Garamond" w:hAnsi="Garamond"/>
          <w:sz w:val="32"/>
          <w:szCs w:val="32"/>
          <w:lang w:val="sk-SK"/>
        </w:rPr>
      </w:pPr>
    </w:p>
    <w:p w14:paraId="7BE7D670" w14:textId="77777777" w:rsidR="00000000" w:rsidRDefault="0025396D">
      <w:pPr>
        <w:rPr>
          <w:rFonts w:ascii="Garamond" w:hAnsi="Garamond"/>
          <w:sz w:val="32"/>
          <w:szCs w:val="32"/>
          <w:lang w:val="sk-SK"/>
          <w:rPrChange w:id="30" w:author="HLAČOKOVÁ Nora" w:date="2021-11-08T08:41:00Z">
            <w:rPr>
              <w:lang w:val="sk-SK"/>
            </w:rPr>
          </w:rPrChange>
        </w:rPr>
        <w:sectPr w:rsidR="00000000">
          <w:headerReference w:type="default" r:id="rId10"/>
          <w:footerReference w:type="default" r:id="rId11"/>
          <w:pgSz w:w="11900" w:h="16840"/>
          <w:pgMar w:top="1660" w:right="1220" w:bottom="280" w:left="1240" w:header="1402" w:footer="1595" w:gutter="0"/>
          <w:pgNumType w:start="4"/>
          <w:cols w:space="708"/>
        </w:sectPr>
        <w:pPrChange w:id="31" w:author="HLAČOKOVÁ Nora" w:date="2021-11-08T08:41:00Z">
          <w:pPr>
            <w:pStyle w:val="Odsekzoznamu"/>
            <w:numPr>
              <w:numId w:val="24"/>
            </w:numPr>
            <w:ind w:left="858" w:right="112" w:hanging="360"/>
            <w:jc w:val="both"/>
          </w:pPr>
        </w:pPrChange>
      </w:pPr>
    </w:p>
    <w:p w14:paraId="20EC315E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202EA5B0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38970FCE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16461486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198E257C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7D40C07D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38256F53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0F2C9CFF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3D8F8DF2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4745564E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4A0CBC90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65AAAC10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5F97D427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5EB2BD0C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0A0B703F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73DDD02A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1F87CCB4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37C4C92B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13663DCE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545DD0BE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2E1DD8C0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4A10FB6A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0889FE28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30E8068B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504FDD4F" w14:textId="77777777" w:rsidR="004B2747" w:rsidRDefault="004B2747" w:rsidP="003B2E8C">
      <w:pPr>
        <w:pStyle w:val="Odsekzoznamu"/>
        <w:ind w:left="426"/>
        <w:rPr>
          <w:rFonts w:ascii="Garamond" w:hAnsi="Garamond"/>
          <w:spacing w:val="-2"/>
          <w:sz w:val="24"/>
          <w:szCs w:val="24"/>
          <w:lang w:val="sk-SK"/>
        </w:rPr>
      </w:pPr>
    </w:p>
    <w:p w14:paraId="798CD650" w14:textId="3468BBF9" w:rsidR="00621DB6" w:rsidRPr="003B2E8C" w:rsidRDefault="00621DB6" w:rsidP="003B2E8C">
      <w:pPr>
        <w:pStyle w:val="Odsekzoznamu"/>
        <w:ind w:left="426"/>
        <w:rPr>
          <w:rFonts w:ascii="Garamond" w:hAnsi="Garamond"/>
          <w:sz w:val="24"/>
          <w:szCs w:val="24"/>
          <w:lang w:val="sk-SK"/>
        </w:rPr>
        <w:sectPr w:rsidR="00621DB6" w:rsidRPr="003B2E8C">
          <w:pgSz w:w="11900" w:h="16840"/>
          <w:pgMar w:top="1580" w:right="1260" w:bottom="280" w:left="1260" w:header="708" w:footer="708" w:gutter="0"/>
          <w:cols w:space="708"/>
        </w:sectPr>
      </w:pPr>
    </w:p>
    <w:p w14:paraId="219C9FE6" w14:textId="343115CB" w:rsidR="00024790" w:rsidRDefault="00024790" w:rsidP="003B2E8C">
      <w:pPr>
        <w:spacing w:before="33" w:line="243" w:lineRule="auto"/>
        <w:ind w:right="107"/>
        <w:jc w:val="both"/>
        <w:rPr>
          <w:ins w:id="32" w:author="HLAČOKOVÁ Nora" w:date="2021-11-03T16:14:00Z"/>
          <w:rFonts w:ascii="Garamond" w:hAnsi="Garamond"/>
          <w:sz w:val="24"/>
          <w:szCs w:val="24"/>
          <w:lang w:val="sk-SK"/>
        </w:rPr>
      </w:pPr>
      <w:ins w:id="33" w:author="HLAČOKOVÁ Nora" w:date="2021-11-03T16:14:00Z">
        <w:r>
          <w:rPr>
            <w:rFonts w:ascii="Garamond" w:hAnsi="Garamond"/>
            <w:sz w:val="24"/>
            <w:szCs w:val="24"/>
            <w:lang w:val="sk-SK"/>
          </w:rPr>
          <w:lastRenderedPageBreak/>
          <w:t xml:space="preserve">  </w:t>
        </w:r>
      </w:ins>
    </w:p>
    <w:p w14:paraId="74E56C3B" w14:textId="77777777" w:rsidR="00157998" w:rsidRPr="003B2E8C" w:rsidRDefault="00157998" w:rsidP="00157998">
      <w:pPr>
        <w:spacing w:line="200" w:lineRule="exact"/>
        <w:rPr>
          <w:rFonts w:ascii="Garamond" w:hAnsi="Garamond"/>
          <w:sz w:val="22"/>
          <w:szCs w:val="22"/>
          <w:lang w:val="sk-SK"/>
        </w:rPr>
      </w:pPr>
    </w:p>
    <w:p w14:paraId="20761AD5" w14:textId="77777777" w:rsidR="00157998" w:rsidRPr="003B2E8C" w:rsidDel="00BD6312" w:rsidRDefault="00157998" w:rsidP="00157998">
      <w:pPr>
        <w:spacing w:line="200" w:lineRule="exact"/>
        <w:rPr>
          <w:del w:id="34" w:author="HLAČOKOVÁ Nora" w:date="2021-10-27T12:15:00Z"/>
          <w:rFonts w:ascii="Garamond" w:hAnsi="Garamond"/>
          <w:sz w:val="22"/>
          <w:szCs w:val="22"/>
          <w:lang w:val="sk-SK"/>
        </w:rPr>
      </w:pPr>
    </w:p>
    <w:p w14:paraId="6DF0198B" w14:textId="77777777" w:rsidR="00157998" w:rsidRPr="003B2E8C" w:rsidDel="00BD6312" w:rsidRDefault="00157998" w:rsidP="00157998">
      <w:pPr>
        <w:spacing w:line="200" w:lineRule="exact"/>
        <w:rPr>
          <w:del w:id="35" w:author="HLAČOKOVÁ Nora" w:date="2021-10-27T12:15:00Z"/>
          <w:rFonts w:ascii="Garamond" w:hAnsi="Garamond"/>
          <w:sz w:val="22"/>
          <w:szCs w:val="22"/>
          <w:lang w:val="sk-SK"/>
        </w:rPr>
      </w:pPr>
    </w:p>
    <w:p w14:paraId="2F10E43B" w14:textId="77777777" w:rsidR="00157998" w:rsidRPr="003B2E8C" w:rsidRDefault="00157998" w:rsidP="00157998">
      <w:pPr>
        <w:spacing w:line="260" w:lineRule="exact"/>
        <w:rPr>
          <w:rFonts w:ascii="Garamond" w:hAnsi="Garamond"/>
          <w:sz w:val="22"/>
          <w:szCs w:val="22"/>
          <w:lang w:val="sk-SK"/>
        </w:rPr>
        <w:sectPr w:rsidR="00157998" w:rsidRPr="003B2E8C">
          <w:headerReference w:type="default" r:id="rId12"/>
          <w:footerReference w:type="default" r:id="rId13"/>
          <w:pgSz w:w="11900" w:h="16840"/>
          <w:pgMar w:top="1660" w:right="1220" w:bottom="280" w:left="1240" w:header="1402" w:footer="1595" w:gutter="0"/>
          <w:cols w:space="708"/>
        </w:sectPr>
      </w:pPr>
    </w:p>
    <w:p w14:paraId="3610734A" w14:textId="4DD89357" w:rsidR="00157998" w:rsidRPr="003B2E8C" w:rsidRDefault="00157998" w:rsidP="003B2E8C">
      <w:pPr>
        <w:spacing w:before="16"/>
        <w:ind w:right="-55"/>
        <w:rPr>
          <w:rFonts w:ascii="Garamond" w:eastAsia="Calibri" w:hAnsi="Garamond"/>
          <w:sz w:val="24"/>
          <w:szCs w:val="24"/>
          <w:lang w:val="sk-SK"/>
        </w:rPr>
      </w:pPr>
      <w:r w:rsidRPr="003B2E8C">
        <w:rPr>
          <w:rFonts w:ascii="Garamond" w:eastAsia="Calibri" w:hAnsi="Garamond"/>
          <w:spacing w:val="-1"/>
          <w:sz w:val="24"/>
          <w:szCs w:val="24"/>
          <w:lang w:val="sk-SK"/>
        </w:rPr>
        <w:t>P</w:t>
      </w:r>
      <w:r w:rsidRPr="003B2E8C">
        <w:rPr>
          <w:rFonts w:ascii="Garamond" w:eastAsia="Calibri" w:hAnsi="Garamond"/>
          <w:sz w:val="24"/>
          <w:szCs w:val="24"/>
          <w:lang w:val="sk-SK"/>
        </w:rPr>
        <w:t>r</w:t>
      </w:r>
      <w:r w:rsidRPr="003B2E8C">
        <w:rPr>
          <w:rFonts w:ascii="Garamond" w:eastAsia="Calibri" w:hAnsi="Garamond"/>
          <w:spacing w:val="-1"/>
          <w:sz w:val="24"/>
          <w:szCs w:val="24"/>
          <w:lang w:val="sk-SK"/>
        </w:rPr>
        <w:t>í</w:t>
      </w:r>
      <w:r w:rsidRPr="003B2E8C">
        <w:rPr>
          <w:rFonts w:ascii="Garamond" w:eastAsia="Calibri" w:hAnsi="Garamond"/>
          <w:spacing w:val="2"/>
          <w:sz w:val="24"/>
          <w:szCs w:val="24"/>
          <w:lang w:val="sk-SK"/>
        </w:rPr>
        <w:t>l</w:t>
      </w:r>
      <w:r w:rsidRPr="003B2E8C">
        <w:rPr>
          <w:rFonts w:ascii="Garamond" w:eastAsia="Calibri" w:hAnsi="Garamond"/>
          <w:spacing w:val="-1"/>
          <w:sz w:val="24"/>
          <w:szCs w:val="24"/>
          <w:lang w:val="sk-SK"/>
        </w:rPr>
        <w:t>o</w:t>
      </w:r>
      <w:r w:rsidRPr="003B2E8C">
        <w:rPr>
          <w:rFonts w:ascii="Garamond" w:eastAsia="Calibri" w:hAnsi="Garamond"/>
          <w:spacing w:val="2"/>
          <w:sz w:val="24"/>
          <w:szCs w:val="24"/>
          <w:lang w:val="sk-SK"/>
        </w:rPr>
        <w:t>h</w:t>
      </w:r>
      <w:r w:rsidRPr="003B2E8C">
        <w:rPr>
          <w:rFonts w:ascii="Garamond" w:eastAsia="Calibri" w:hAnsi="Garamond"/>
          <w:sz w:val="24"/>
          <w:szCs w:val="24"/>
          <w:lang w:val="sk-SK"/>
        </w:rPr>
        <w:t>ač.1k</w:t>
      </w:r>
      <w:r w:rsidR="00881982" w:rsidRPr="003B2E8C">
        <w:rPr>
          <w:rFonts w:ascii="Garamond" w:eastAsia="Calibri" w:hAnsi="Garamond"/>
          <w:sz w:val="24"/>
          <w:szCs w:val="24"/>
          <w:lang w:val="sk-SK"/>
        </w:rPr>
        <w:t xml:space="preserve"> </w:t>
      </w:r>
      <w:r w:rsidRPr="003B2E8C">
        <w:rPr>
          <w:rFonts w:ascii="Garamond" w:eastAsia="Calibri" w:hAnsi="Garamond"/>
          <w:sz w:val="24"/>
          <w:szCs w:val="24"/>
          <w:lang w:val="sk-SK"/>
        </w:rPr>
        <w:t>V</w:t>
      </w:r>
      <w:r w:rsidRPr="003B2E8C">
        <w:rPr>
          <w:rFonts w:ascii="Garamond" w:eastAsia="Calibri" w:hAnsi="Garamond"/>
          <w:spacing w:val="-1"/>
          <w:sz w:val="24"/>
          <w:szCs w:val="24"/>
          <w:lang w:val="sk-SK"/>
        </w:rPr>
        <w:t>Z</w:t>
      </w:r>
      <w:r w:rsidRPr="003B2E8C">
        <w:rPr>
          <w:rFonts w:ascii="Garamond" w:eastAsia="Calibri" w:hAnsi="Garamond"/>
          <w:sz w:val="24"/>
          <w:szCs w:val="24"/>
          <w:lang w:val="sk-SK"/>
        </w:rPr>
        <w:t>N</w:t>
      </w:r>
      <w:r w:rsidR="00881982" w:rsidRPr="003B2E8C">
        <w:rPr>
          <w:rFonts w:ascii="Garamond" w:eastAsia="Calibri" w:hAnsi="Garamond"/>
          <w:sz w:val="24"/>
          <w:szCs w:val="24"/>
          <w:lang w:val="sk-SK"/>
        </w:rPr>
        <w:t xml:space="preserve"> </w:t>
      </w:r>
      <w:r w:rsidRPr="003B2E8C">
        <w:rPr>
          <w:rFonts w:ascii="Garamond" w:eastAsia="Calibri" w:hAnsi="Garamond"/>
          <w:sz w:val="24"/>
          <w:szCs w:val="24"/>
          <w:lang w:val="sk-SK"/>
        </w:rPr>
        <w:t>č</w:t>
      </w:r>
      <w:r w:rsidR="00881982" w:rsidRPr="003B2E8C">
        <w:rPr>
          <w:rFonts w:ascii="Garamond" w:eastAsia="Calibri" w:hAnsi="Garamond"/>
          <w:sz w:val="24"/>
          <w:szCs w:val="24"/>
          <w:lang w:val="sk-SK"/>
        </w:rPr>
        <w:t xml:space="preserve">  2</w:t>
      </w:r>
      <w:r w:rsidRPr="003B2E8C">
        <w:rPr>
          <w:rFonts w:ascii="Garamond" w:eastAsia="Calibri" w:hAnsi="Garamond"/>
          <w:spacing w:val="-1"/>
          <w:w w:val="101"/>
          <w:sz w:val="24"/>
          <w:szCs w:val="24"/>
          <w:lang w:val="sk-SK"/>
        </w:rPr>
        <w:t>/</w:t>
      </w:r>
      <w:r w:rsidR="00881982" w:rsidRPr="003B2E8C">
        <w:rPr>
          <w:rFonts w:ascii="Garamond" w:eastAsia="Calibri" w:hAnsi="Garamond"/>
          <w:spacing w:val="-1"/>
          <w:w w:val="101"/>
          <w:sz w:val="24"/>
          <w:szCs w:val="24"/>
          <w:lang w:val="sk-SK"/>
        </w:rPr>
        <w:t xml:space="preserve"> 2021</w:t>
      </w:r>
    </w:p>
    <w:p w14:paraId="3023BF24" w14:textId="77777777" w:rsidR="00157998" w:rsidRPr="003B2E8C" w:rsidRDefault="00157998" w:rsidP="00157998">
      <w:pPr>
        <w:spacing w:before="18" w:line="280" w:lineRule="exact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sz w:val="24"/>
          <w:szCs w:val="24"/>
          <w:lang w:val="sk-SK"/>
        </w:rPr>
        <w:br w:type="column"/>
      </w:r>
    </w:p>
    <w:p w14:paraId="66689913" w14:textId="77777777" w:rsidR="00157998" w:rsidRPr="003B2E8C" w:rsidRDefault="00157998" w:rsidP="00157998">
      <w:pPr>
        <w:spacing w:line="220" w:lineRule="exact"/>
        <w:rPr>
          <w:rFonts w:ascii="Garamond" w:hAnsi="Garamond"/>
          <w:sz w:val="24"/>
          <w:szCs w:val="24"/>
          <w:lang w:val="sk-SK"/>
        </w:rPr>
        <w:sectPr w:rsidR="00157998" w:rsidRPr="003B2E8C">
          <w:type w:val="continuous"/>
          <w:pgSz w:w="11900" w:h="16840"/>
          <w:pgMar w:top="1580" w:right="1220" w:bottom="280" w:left="1240" w:header="708" w:footer="708" w:gutter="0"/>
          <w:cols w:num="2" w:space="708" w:equalWidth="0">
            <w:col w:w="2788" w:space="1038"/>
            <w:col w:w="5614"/>
          </w:cols>
        </w:sectPr>
      </w:pPr>
      <w:r w:rsidRPr="003B2E8C">
        <w:rPr>
          <w:rFonts w:ascii="Garamond" w:hAnsi="Garamond"/>
          <w:b/>
          <w:position w:val="-1"/>
          <w:sz w:val="24"/>
          <w:szCs w:val="24"/>
          <w:lang w:val="sk-SK"/>
        </w:rPr>
        <w:t>OZNÁMENI</w:t>
      </w:r>
      <w:r w:rsidRPr="003B2E8C">
        <w:rPr>
          <w:rFonts w:ascii="Garamond" w:hAnsi="Garamond"/>
          <w:b/>
          <w:w w:val="102"/>
          <w:position w:val="-1"/>
          <w:sz w:val="24"/>
          <w:szCs w:val="24"/>
          <w:lang w:val="sk-SK"/>
        </w:rPr>
        <w:t>E</w:t>
      </w:r>
    </w:p>
    <w:p w14:paraId="55C5554D" w14:textId="4C3ABBB2" w:rsidR="00157998" w:rsidRPr="003B2E8C" w:rsidRDefault="00862054" w:rsidP="00157998">
      <w:pPr>
        <w:spacing w:before="9" w:line="281" w:lineRule="auto"/>
        <w:ind w:left="3682" w:right="939" w:hanging="3446"/>
        <w:rPr>
          <w:rFonts w:ascii="Garamond" w:hAnsi="Garamond"/>
          <w:sz w:val="24"/>
          <w:szCs w:val="24"/>
          <w:lang w:val="sk-SK"/>
        </w:rPr>
      </w:pPr>
      <w:r>
        <w:rPr>
          <w:rFonts w:ascii="Garamond" w:hAnsi="Garamond"/>
          <w:b/>
          <w:spacing w:val="-1"/>
          <w:sz w:val="24"/>
          <w:szCs w:val="24"/>
          <w:lang w:val="sk-SK"/>
        </w:rPr>
        <w:t xml:space="preserve">                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Ú</w:t>
      </w:r>
      <w:r w:rsidR="00157998" w:rsidRPr="003B2E8C">
        <w:rPr>
          <w:rFonts w:ascii="Garamond" w:hAnsi="Garamond"/>
          <w:b/>
          <w:spacing w:val="3"/>
          <w:sz w:val="24"/>
          <w:szCs w:val="24"/>
          <w:lang w:val="sk-SK"/>
        </w:rPr>
        <w:t>D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A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J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O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>V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O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TR</w:t>
      </w:r>
      <w:r w:rsidR="00157998" w:rsidRPr="003B2E8C">
        <w:rPr>
          <w:rFonts w:ascii="Garamond" w:hAnsi="Garamond"/>
          <w:b/>
          <w:spacing w:val="-2"/>
          <w:sz w:val="24"/>
          <w:szCs w:val="24"/>
          <w:lang w:val="sk-SK"/>
        </w:rPr>
        <w:t>EB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N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ÝC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157998"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R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>E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UR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Č</w:t>
      </w:r>
      <w:r w:rsidR="00157998" w:rsidRPr="003B2E8C">
        <w:rPr>
          <w:rFonts w:ascii="Garamond" w:hAnsi="Garamond"/>
          <w:b/>
          <w:spacing w:val="-2"/>
          <w:sz w:val="24"/>
          <w:szCs w:val="24"/>
          <w:lang w:val="sk-SK"/>
        </w:rPr>
        <w:t>E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N</w:t>
      </w:r>
      <w:r w:rsidR="00157998" w:rsidRPr="003B2E8C">
        <w:rPr>
          <w:rFonts w:ascii="Garamond" w:hAnsi="Garamond"/>
          <w:b/>
          <w:spacing w:val="-2"/>
          <w:sz w:val="24"/>
          <w:szCs w:val="24"/>
          <w:lang w:val="sk-SK"/>
        </w:rPr>
        <w:t>I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>E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="00157998" w:rsidRPr="003B2E8C">
        <w:rPr>
          <w:rFonts w:ascii="Garamond" w:hAnsi="Garamond"/>
          <w:b/>
          <w:spacing w:val="3"/>
          <w:sz w:val="24"/>
          <w:szCs w:val="24"/>
          <w:lang w:val="sk-SK"/>
        </w:rPr>
        <w:t>Ý</w:t>
      </w:r>
      <w:r w:rsidR="00157998" w:rsidRPr="003B2E8C">
        <w:rPr>
          <w:rFonts w:ascii="Garamond" w:hAnsi="Garamond"/>
          <w:b/>
          <w:spacing w:val="-4"/>
          <w:sz w:val="24"/>
          <w:szCs w:val="24"/>
          <w:lang w:val="sk-SK"/>
        </w:rPr>
        <w:t>Š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K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>Y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157998"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OP</w:t>
      </w:r>
      <w:r w:rsidR="00157998" w:rsidRPr="003B2E8C">
        <w:rPr>
          <w:rFonts w:ascii="Garamond" w:hAnsi="Garamond"/>
          <w:b/>
          <w:spacing w:val="-2"/>
          <w:sz w:val="24"/>
          <w:szCs w:val="24"/>
          <w:lang w:val="sk-SK"/>
        </w:rPr>
        <w:t>L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="00157998" w:rsidRPr="003B2E8C">
        <w:rPr>
          <w:rFonts w:ascii="Garamond" w:hAnsi="Garamond"/>
          <w:b/>
          <w:spacing w:val="-2"/>
          <w:sz w:val="24"/>
          <w:szCs w:val="24"/>
          <w:lang w:val="sk-SK"/>
        </w:rPr>
        <w:t>T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K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>U</w:t>
      </w:r>
      <w:ins w:id="36" w:author="HLAČOKOVÁ Nora" w:date="2021-10-27T12:25:00Z">
        <w:r>
          <w:rPr>
            <w:rFonts w:ascii="Garamond" w:hAnsi="Garamond"/>
            <w:b/>
            <w:sz w:val="24"/>
            <w:szCs w:val="24"/>
            <w:lang w:val="sk-SK"/>
          </w:rPr>
          <w:t xml:space="preserve">  </w:t>
        </w:r>
      </w:ins>
      <w:del w:id="37" w:author="HLAČOKOVÁ Nora" w:date="2021-10-27T12:25:00Z">
        <w:r w:rsidR="00BF7255" w:rsidRPr="003B2E8C" w:rsidDel="00862054">
          <w:rPr>
            <w:rFonts w:ascii="Garamond" w:hAnsi="Garamond"/>
            <w:b/>
            <w:sz w:val="24"/>
            <w:szCs w:val="24"/>
            <w:lang w:val="sk-SK"/>
          </w:rPr>
          <w:delText xml:space="preserve"> </w:delText>
        </w:r>
      </w:del>
      <w:r w:rsidR="00157998" w:rsidRPr="003B2E8C">
        <w:rPr>
          <w:rFonts w:ascii="Garamond" w:hAnsi="Garamond"/>
          <w:b/>
          <w:spacing w:val="-4"/>
          <w:sz w:val="24"/>
          <w:szCs w:val="24"/>
          <w:lang w:val="sk-SK"/>
        </w:rPr>
        <w:t>Z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>A</w:t>
      </w:r>
      <w:del w:id="38" w:author="HLAČOKOVÁ Nora" w:date="2021-10-27T12:25:00Z">
        <w:r w:rsidR="00BF7255" w:rsidRPr="003B2E8C" w:rsidDel="00862054">
          <w:rPr>
            <w:rFonts w:ascii="Garamond" w:hAnsi="Garamond"/>
            <w:b/>
            <w:sz w:val="24"/>
            <w:szCs w:val="24"/>
            <w:lang w:val="sk-SK"/>
          </w:rPr>
          <w:delText xml:space="preserve"> </w:delText>
        </w:r>
      </w:del>
      <w:r w:rsidR="00157998"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Z</w:t>
      </w:r>
      <w:r w:rsidR="00157998" w:rsidRPr="003B2E8C">
        <w:rPr>
          <w:rFonts w:ascii="Garamond" w:hAnsi="Garamond"/>
          <w:b/>
          <w:spacing w:val="-1"/>
          <w:w w:val="102"/>
          <w:sz w:val="24"/>
          <w:szCs w:val="24"/>
          <w:lang w:val="sk-SK"/>
        </w:rPr>
        <w:t>N</w:t>
      </w:r>
      <w:r w:rsidR="00157998"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EČ</w:t>
      </w:r>
      <w:r w:rsidR="00157998" w:rsidRPr="003B2E8C">
        <w:rPr>
          <w:rFonts w:ascii="Garamond" w:hAnsi="Garamond"/>
          <w:b/>
          <w:w w:val="102"/>
          <w:sz w:val="24"/>
          <w:szCs w:val="24"/>
          <w:lang w:val="sk-SK"/>
        </w:rPr>
        <w:t>I</w:t>
      </w:r>
      <w:r w:rsidR="00157998"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SŤ</w:t>
      </w:r>
      <w:r w:rsidR="00157998"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O</w:t>
      </w:r>
      <w:r w:rsidR="00157998" w:rsidRPr="003B2E8C">
        <w:rPr>
          <w:rFonts w:ascii="Garamond" w:hAnsi="Garamond"/>
          <w:b/>
          <w:spacing w:val="-1"/>
          <w:w w:val="102"/>
          <w:sz w:val="24"/>
          <w:szCs w:val="24"/>
          <w:lang w:val="sk-SK"/>
        </w:rPr>
        <w:t>V</w:t>
      </w:r>
      <w:r w:rsidR="00157998"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AN</w:t>
      </w:r>
      <w:r w:rsidR="00157998"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I</w:t>
      </w:r>
      <w:r w:rsidR="00157998" w:rsidRPr="003B2E8C">
        <w:rPr>
          <w:rFonts w:ascii="Garamond" w:hAnsi="Garamond"/>
          <w:b/>
          <w:w w:val="102"/>
          <w:sz w:val="24"/>
          <w:szCs w:val="24"/>
          <w:lang w:val="sk-SK"/>
        </w:rPr>
        <w:t xml:space="preserve">E 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OV</w:t>
      </w:r>
      <w:r w:rsidR="00157998" w:rsidRPr="003B2E8C">
        <w:rPr>
          <w:rFonts w:ascii="Garamond" w:hAnsi="Garamond"/>
          <w:b/>
          <w:spacing w:val="-2"/>
          <w:sz w:val="24"/>
          <w:szCs w:val="24"/>
          <w:lang w:val="sk-SK"/>
        </w:rPr>
        <w:t>Z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D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UŠ</w:t>
      </w:r>
      <w:r w:rsidR="00157998" w:rsidRPr="003B2E8C">
        <w:rPr>
          <w:rFonts w:ascii="Garamond" w:hAnsi="Garamond"/>
          <w:b/>
          <w:spacing w:val="-2"/>
          <w:sz w:val="24"/>
          <w:szCs w:val="24"/>
          <w:lang w:val="sk-SK"/>
        </w:rPr>
        <w:t>I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 xml:space="preserve">A  </w:t>
      </w:r>
      <w:r w:rsidR="00157998" w:rsidRPr="003B2E8C">
        <w:rPr>
          <w:rFonts w:ascii="Garamond" w:hAnsi="Garamond"/>
          <w:b/>
          <w:spacing w:val="-4"/>
          <w:sz w:val="24"/>
          <w:szCs w:val="24"/>
          <w:lang w:val="sk-SK"/>
        </w:rPr>
        <w:t>Z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157998" w:rsidRPr="003B2E8C">
        <w:rPr>
          <w:rFonts w:ascii="Garamond" w:hAnsi="Garamond"/>
          <w:b/>
          <w:spacing w:val="-1"/>
          <w:sz w:val="24"/>
          <w:szCs w:val="24"/>
          <w:lang w:val="sk-SK"/>
        </w:rPr>
        <w:t>R</w:t>
      </w:r>
      <w:r w:rsidR="00157998"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="00157998" w:rsidRPr="003B2E8C">
        <w:rPr>
          <w:rFonts w:ascii="Garamond" w:hAnsi="Garamond"/>
          <w:b/>
          <w:sz w:val="24"/>
          <w:szCs w:val="24"/>
          <w:lang w:val="sk-SK"/>
        </w:rPr>
        <w:t xml:space="preserve">K  </w:t>
      </w:r>
      <w:r w:rsidR="00157998"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2</w:t>
      </w:r>
      <w:r w:rsidR="00157998"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0</w:t>
      </w:r>
      <w:r w:rsidR="00157998" w:rsidRPr="003B2E8C">
        <w:rPr>
          <w:rFonts w:ascii="Garamond" w:hAnsi="Garamond"/>
          <w:b/>
          <w:spacing w:val="2"/>
          <w:w w:val="102"/>
          <w:sz w:val="24"/>
          <w:szCs w:val="24"/>
          <w:lang w:val="sk-SK"/>
        </w:rPr>
        <w:t>.</w:t>
      </w:r>
      <w:r w:rsidR="00157998" w:rsidRPr="003B2E8C">
        <w:rPr>
          <w:rFonts w:ascii="Garamond" w:hAnsi="Garamond"/>
          <w:b/>
          <w:w w:val="102"/>
          <w:sz w:val="24"/>
          <w:szCs w:val="24"/>
          <w:lang w:val="sk-SK"/>
        </w:rPr>
        <w:t>.</w:t>
      </w:r>
      <w:r w:rsidR="00BF7255" w:rsidRPr="003B2E8C">
        <w:rPr>
          <w:rFonts w:ascii="Garamond" w:hAnsi="Garamond"/>
          <w:b/>
          <w:w w:val="102"/>
          <w:sz w:val="24"/>
          <w:szCs w:val="24"/>
          <w:lang w:val="sk-SK"/>
        </w:rPr>
        <w:t>.</w:t>
      </w:r>
    </w:p>
    <w:p w14:paraId="0E665E4A" w14:textId="77777777" w:rsidR="00157998" w:rsidRPr="003B2E8C" w:rsidRDefault="00157998" w:rsidP="00157998">
      <w:pPr>
        <w:spacing w:before="1"/>
        <w:ind w:left="3063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z w:val="24"/>
          <w:szCs w:val="24"/>
          <w:lang w:val="sk-SK"/>
        </w:rPr>
        <w:t>(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z w:val="24"/>
          <w:szCs w:val="24"/>
          <w:lang w:val="sk-SK"/>
        </w:rPr>
        <w:t>ľa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čno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dch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ádza</w:t>
      </w:r>
      <w:r w:rsidRPr="003B2E8C">
        <w:rPr>
          <w:rFonts w:ascii="Garamond" w:hAnsi="Garamond"/>
          <w:b/>
          <w:sz w:val="24"/>
          <w:szCs w:val="24"/>
          <w:lang w:val="sk-SK"/>
        </w:rPr>
        <w:t>j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úc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eh</w:t>
      </w:r>
      <w:r w:rsidRPr="003B2E8C">
        <w:rPr>
          <w:rFonts w:ascii="Garamond" w:hAnsi="Garamond"/>
          <w:b/>
          <w:sz w:val="24"/>
          <w:szCs w:val="24"/>
          <w:lang w:val="sk-SK"/>
        </w:rPr>
        <w:t>o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7"/>
          <w:w w:val="102"/>
          <w:sz w:val="24"/>
          <w:szCs w:val="24"/>
          <w:lang w:val="sk-SK"/>
        </w:rPr>
        <w:t>k</w:t>
      </w:r>
      <w:r w:rsidR="00BF7255"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)</w:t>
      </w:r>
    </w:p>
    <w:p w14:paraId="083C0544" w14:textId="77777777" w:rsidR="00157998" w:rsidRPr="003B2E8C" w:rsidRDefault="00157998" w:rsidP="00157998">
      <w:pPr>
        <w:spacing w:before="11" w:line="220" w:lineRule="exact"/>
        <w:rPr>
          <w:rFonts w:ascii="Garamond" w:hAnsi="Garamond"/>
          <w:sz w:val="24"/>
          <w:szCs w:val="24"/>
          <w:lang w:val="sk-SK"/>
        </w:rPr>
      </w:pPr>
    </w:p>
    <w:p w14:paraId="01A2C704" w14:textId="77777777" w:rsidR="00157998" w:rsidRPr="003B2E8C" w:rsidRDefault="00157998" w:rsidP="00157998">
      <w:pPr>
        <w:spacing w:line="279" w:lineRule="auto"/>
        <w:ind w:left="138" w:right="108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3B2E8C">
        <w:rPr>
          <w:rFonts w:ascii="Garamond" w:hAnsi="Garamond"/>
          <w:sz w:val="24"/>
          <w:szCs w:val="24"/>
          <w:lang w:val="sk-SK"/>
        </w:rPr>
        <w:t>r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á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sz w:val="24"/>
          <w:szCs w:val="24"/>
          <w:lang w:val="sk-SK"/>
        </w:rPr>
        <w:t>t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sz w:val="24"/>
          <w:szCs w:val="24"/>
          <w:lang w:val="sk-SK"/>
        </w:rPr>
        <w:t xml:space="preserve">ľ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m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>l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éh</w:t>
      </w:r>
      <w:r w:rsidRPr="003B2E8C">
        <w:rPr>
          <w:rFonts w:ascii="Garamond" w:hAnsi="Garamond"/>
          <w:sz w:val="24"/>
          <w:szCs w:val="24"/>
          <w:lang w:val="sk-SK"/>
        </w:rPr>
        <w:t xml:space="preserve">o 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z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3B2E8C">
        <w:rPr>
          <w:rFonts w:ascii="Garamond" w:hAnsi="Garamond"/>
          <w:sz w:val="24"/>
          <w:szCs w:val="24"/>
          <w:lang w:val="sk-SK"/>
        </w:rPr>
        <w:t>r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sz w:val="24"/>
          <w:szCs w:val="24"/>
          <w:lang w:val="sk-SK"/>
        </w:rPr>
        <w:t xml:space="preserve">ja 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z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ne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č</w:t>
      </w:r>
      <w:r w:rsidRPr="003B2E8C">
        <w:rPr>
          <w:rFonts w:ascii="Garamond" w:hAnsi="Garamond"/>
          <w:sz w:val="24"/>
          <w:szCs w:val="24"/>
          <w:lang w:val="sk-SK"/>
        </w:rPr>
        <w:t>i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>t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en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sz w:val="24"/>
          <w:szCs w:val="24"/>
          <w:lang w:val="sk-SK"/>
        </w:rPr>
        <w:t xml:space="preserve">a 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3B2E8C">
        <w:rPr>
          <w:rFonts w:ascii="Garamond" w:hAnsi="Garamond"/>
          <w:sz w:val="24"/>
          <w:szCs w:val="24"/>
          <w:lang w:val="sk-SK"/>
        </w:rPr>
        <w:t xml:space="preserve">je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3B2E8C">
        <w:rPr>
          <w:rFonts w:ascii="Garamond" w:hAnsi="Garamond"/>
          <w:spacing w:val="-4"/>
          <w:sz w:val="24"/>
          <w:szCs w:val="24"/>
          <w:lang w:val="sk-SK"/>
        </w:rPr>
        <w:t>d</w:t>
      </w:r>
      <w:r w:rsidRPr="003B2E8C">
        <w:rPr>
          <w:rFonts w:ascii="Garamond" w:hAnsi="Garamond"/>
          <w:spacing w:val="2"/>
          <w:sz w:val="24"/>
          <w:szCs w:val="24"/>
          <w:lang w:val="sk-SK"/>
        </w:rPr>
        <w:t>ľ</w:t>
      </w:r>
      <w:r w:rsidRPr="003B2E8C">
        <w:rPr>
          <w:rFonts w:ascii="Garamond" w:hAnsi="Garamond"/>
          <w:sz w:val="24"/>
          <w:szCs w:val="24"/>
          <w:lang w:val="sk-SK"/>
        </w:rPr>
        <w:t xml:space="preserve">a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§</w:t>
      </w:r>
      <w:r w:rsidR="00BF7255" w:rsidRPr="003B2E8C">
        <w:rPr>
          <w:rFonts w:ascii="Garamond" w:hAnsi="Garamond"/>
          <w:spacing w:val="1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-4"/>
          <w:sz w:val="24"/>
          <w:szCs w:val="24"/>
          <w:lang w:val="sk-SK"/>
        </w:rPr>
        <w:t>6</w:t>
      </w:r>
      <w:r w:rsidRPr="003B2E8C">
        <w:rPr>
          <w:rFonts w:ascii="Garamond" w:hAnsi="Garamond"/>
          <w:sz w:val="24"/>
          <w:szCs w:val="24"/>
          <w:lang w:val="sk-SK"/>
        </w:rPr>
        <w:t xml:space="preserve">,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od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s</w:t>
      </w:r>
      <w:r w:rsidRPr="003B2E8C">
        <w:rPr>
          <w:rFonts w:ascii="Garamond" w:hAnsi="Garamond"/>
          <w:sz w:val="24"/>
          <w:szCs w:val="24"/>
          <w:lang w:val="sk-SK"/>
        </w:rPr>
        <w:t xml:space="preserve">. 4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zá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on</w:t>
      </w:r>
      <w:r w:rsidRPr="003B2E8C">
        <w:rPr>
          <w:rFonts w:ascii="Garamond" w:hAnsi="Garamond"/>
          <w:sz w:val="24"/>
          <w:szCs w:val="24"/>
          <w:lang w:val="sk-SK"/>
        </w:rPr>
        <w:t xml:space="preserve">a 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č</w:t>
      </w:r>
      <w:r w:rsidRPr="003B2E8C">
        <w:rPr>
          <w:rFonts w:ascii="Garamond" w:hAnsi="Garamond"/>
          <w:sz w:val="24"/>
          <w:szCs w:val="24"/>
          <w:lang w:val="sk-SK"/>
        </w:rPr>
        <w:t xml:space="preserve">.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4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01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>/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99</w:t>
      </w:r>
      <w:r w:rsidRPr="003B2E8C">
        <w:rPr>
          <w:rFonts w:ascii="Garamond" w:hAnsi="Garamond"/>
          <w:sz w:val="24"/>
          <w:szCs w:val="24"/>
          <w:lang w:val="sk-SK"/>
        </w:rPr>
        <w:t xml:space="preserve">8 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Z</w:t>
      </w:r>
      <w:r w:rsidRPr="003B2E8C">
        <w:rPr>
          <w:rFonts w:ascii="Garamond" w:hAnsi="Garamond"/>
          <w:spacing w:val="2"/>
          <w:sz w:val="24"/>
          <w:szCs w:val="24"/>
          <w:lang w:val="sk-SK"/>
        </w:rPr>
        <w:t>.</w:t>
      </w:r>
      <w:r w:rsidR="00BF7255" w:rsidRPr="003B2E8C">
        <w:rPr>
          <w:rFonts w:ascii="Garamond" w:hAnsi="Garamond"/>
          <w:spacing w:val="2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z</w:t>
      </w:r>
      <w:r w:rsidRPr="003B2E8C">
        <w:rPr>
          <w:rFonts w:ascii="Garamond" w:hAnsi="Garamond"/>
          <w:sz w:val="24"/>
          <w:szCs w:val="24"/>
          <w:lang w:val="sk-SK"/>
        </w:rPr>
        <w:t xml:space="preserve">. </w:t>
      </w:r>
      <w:r w:rsidRPr="003B2E8C">
        <w:rPr>
          <w:rFonts w:ascii="Garamond" w:hAnsi="Garamond"/>
          <w:w w:val="102"/>
          <w:sz w:val="24"/>
          <w:szCs w:val="24"/>
          <w:lang w:val="sk-SK"/>
        </w:rPr>
        <w:t xml:space="preserve">o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pop</w:t>
      </w:r>
      <w:r w:rsidRPr="003B2E8C">
        <w:rPr>
          <w:rFonts w:ascii="Garamond" w:hAnsi="Garamond"/>
          <w:sz w:val="24"/>
          <w:szCs w:val="24"/>
          <w:lang w:val="sk-SK"/>
        </w:rPr>
        <w:t>l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sz w:val="24"/>
          <w:szCs w:val="24"/>
          <w:lang w:val="sk-SK"/>
        </w:rPr>
        <w:t>t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oc</w:t>
      </w:r>
      <w:r w:rsidRPr="003B2E8C">
        <w:rPr>
          <w:rFonts w:ascii="Garamond" w:hAnsi="Garamond"/>
          <w:sz w:val="24"/>
          <w:szCs w:val="24"/>
          <w:lang w:val="sk-SK"/>
        </w:rPr>
        <w:t xml:space="preserve">h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3B2E8C">
        <w:rPr>
          <w:rFonts w:ascii="Garamond" w:hAnsi="Garamond"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z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ne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č</w:t>
      </w:r>
      <w:r w:rsidRPr="003B2E8C">
        <w:rPr>
          <w:rFonts w:ascii="Garamond" w:hAnsi="Garamond"/>
          <w:sz w:val="24"/>
          <w:szCs w:val="24"/>
          <w:lang w:val="sk-SK"/>
        </w:rPr>
        <w:t>is</w:t>
      </w:r>
      <w:r w:rsidRPr="003B2E8C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van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sz w:val="24"/>
          <w:szCs w:val="24"/>
          <w:lang w:val="sk-SK"/>
        </w:rPr>
        <w:t xml:space="preserve">e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zd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3B2E8C">
        <w:rPr>
          <w:rFonts w:ascii="Garamond" w:hAnsi="Garamond"/>
          <w:sz w:val="24"/>
          <w:szCs w:val="24"/>
          <w:lang w:val="sk-SK"/>
        </w:rPr>
        <w:t xml:space="preserve">šia 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t</w:t>
      </w:r>
      <w:r w:rsidRPr="003B2E8C">
        <w:rPr>
          <w:rFonts w:ascii="Garamond" w:hAnsi="Garamond"/>
          <w:sz w:val="24"/>
          <w:szCs w:val="24"/>
          <w:lang w:val="sk-SK"/>
        </w:rPr>
        <w:t>i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e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>t</w:t>
      </w:r>
      <w:r w:rsidRPr="003B2E8C">
        <w:rPr>
          <w:rFonts w:ascii="Garamond" w:hAnsi="Garamond"/>
          <w:sz w:val="24"/>
          <w:szCs w:val="24"/>
          <w:lang w:val="sk-SK"/>
        </w:rPr>
        <w:t>o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úd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sz w:val="24"/>
          <w:szCs w:val="24"/>
          <w:lang w:val="sk-SK"/>
        </w:rPr>
        <w:t>je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sz w:val="24"/>
          <w:szCs w:val="24"/>
          <w:lang w:val="sk-SK"/>
        </w:rPr>
        <w:t>tr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3B2E8C">
        <w:rPr>
          <w:rFonts w:ascii="Garamond" w:hAnsi="Garamond"/>
          <w:sz w:val="24"/>
          <w:szCs w:val="24"/>
          <w:lang w:val="sk-SK"/>
        </w:rPr>
        <w:t>é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r</w:t>
      </w:r>
      <w:r w:rsidRPr="003B2E8C">
        <w:rPr>
          <w:rFonts w:ascii="Garamond" w:hAnsi="Garamond"/>
          <w:sz w:val="24"/>
          <w:szCs w:val="24"/>
          <w:lang w:val="sk-SK"/>
        </w:rPr>
        <w:t>e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u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r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če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sz w:val="24"/>
          <w:szCs w:val="24"/>
          <w:lang w:val="sk-SK"/>
        </w:rPr>
        <w:t>ie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3B2E8C">
        <w:rPr>
          <w:rFonts w:ascii="Garamond" w:hAnsi="Garamond"/>
          <w:sz w:val="24"/>
          <w:szCs w:val="24"/>
          <w:lang w:val="sk-SK"/>
        </w:rPr>
        <w:t>š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3B2E8C">
        <w:rPr>
          <w:rFonts w:ascii="Garamond" w:hAnsi="Garamond"/>
          <w:sz w:val="24"/>
          <w:szCs w:val="24"/>
          <w:lang w:val="sk-SK"/>
        </w:rPr>
        <w:t>y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>l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sz w:val="24"/>
          <w:szCs w:val="24"/>
          <w:lang w:val="sk-SK"/>
        </w:rPr>
        <w:t>t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3B2E8C">
        <w:rPr>
          <w:rFonts w:ascii="Garamond" w:hAnsi="Garamond"/>
          <w:sz w:val="24"/>
          <w:szCs w:val="24"/>
          <w:lang w:val="sk-SK"/>
        </w:rPr>
        <w:t xml:space="preserve">u </w:t>
      </w:r>
      <w:r w:rsidRPr="003B2E8C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aždo</w:t>
      </w:r>
      <w:r w:rsidRPr="003B2E8C">
        <w:rPr>
          <w:rFonts w:ascii="Garamond" w:hAnsi="Garamond"/>
          <w:sz w:val="24"/>
          <w:szCs w:val="24"/>
          <w:lang w:val="sk-SK"/>
        </w:rPr>
        <w:t>r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oč</w:t>
      </w:r>
      <w:r w:rsidRPr="003B2E8C">
        <w:rPr>
          <w:rFonts w:ascii="Garamond" w:hAnsi="Garamond"/>
          <w:spacing w:val="-4"/>
          <w:sz w:val="24"/>
          <w:szCs w:val="24"/>
          <w:lang w:val="sk-SK"/>
        </w:rPr>
        <w:t>n</w:t>
      </w:r>
      <w:r w:rsidRPr="003B2E8C">
        <w:rPr>
          <w:rFonts w:ascii="Garamond" w:hAnsi="Garamond"/>
          <w:sz w:val="24"/>
          <w:szCs w:val="24"/>
          <w:lang w:val="sk-SK"/>
        </w:rPr>
        <w:t xml:space="preserve">e </w:t>
      </w:r>
      <w:r w:rsidRPr="003B2E8C">
        <w:rPr>
          <w:rFonts w:ascii="Garamond" w:hAnsi="Garamond"/>
          <w:spacing w:val="1"/>
          <w:w w:val="102"/>
          <w:sz w:val="24"/>
          <w:szCs w:val="24"/>
          <w:lang w:val="sk-SK"/>
        </w:rPr>
        <w:t>d</w:t>
      </w:r>
      <w:r w:rsidRPr="003B2E8C">
        <w:rPr>
          <w:rFonts w:ascii="Garamond" w:hAnsi="Garamond"/>
          <w:w w:val="102"/>
          <w:sz w:val="24"/>
          <w:szCs w:val="24"/>
          <w:lang w:val="sk-SK"/>
        </w:rPr>
        <w:t>o</w:t>
      </w:r>
    </w:p>
    <w:p w14:paraId="5CB9989A" w14:textId="77777777" w:rsidR="00157998" w:rsidRPr="003B2E8C" w:rsidRDefault="00157998" w:rsidP="00157998">
      <w:pPr>
        <w:spacing w:before="4"/>
        <w:ind w:left="138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spacing w:val="1"/>
          <w:w w:val="102"/>
          <w:sz w:val="24"/>
          <w:szCs w:val="24"/>
          <w:lang w:val="sk-SK"/>
        </w:rPr>
        <w:t>15</w:t>
      </w:r>
      <w:r w:rsidRPr="003B2E8C">
        <w:rPr>
          <w:rFonts w:ascii="Garamond" w:hAnsi="Garamond"/>
          <w:spacing w:val="-1"/>
          <w:w w:val="102"/>
          <w:sz w:val="24"/>
          <w:szCs w:val="24"/>
          <w:lang w:val="sk-SK"/>
        </w:rPr>
        <w:t>.</w:t>
      </w:r>
      <w:r w:rsidRPr="003B2E8C">
        <w:rPr>
          <w:rFonts w:ascii="Garamond" w:hAnsi="Garamond"/>
          <w:spacing w:val="-2"/>
          <w:w w:val="102"/>
          <w:sz w:val="24"/>
          <w:szCs w:val="24"/>
          <w:lang w:val="sk-SK"/>
        </w:rPr>
        <w:t>2</w:t>
      </w:r>
      <w:r w:rsidRPr="003B2E8C">
        <w:rPr>
          <w:rFonts w:ascii="Garamond" w:hAnsi="Garamond"/>
          <w:spacing w:val="2"/>
          <w:w w:val="102"/>
          <w:sz w:val="24"/>
          <w:szCs w:val="24"/>
          <w:lang w:val="sk-SK"/>
        </w:rPr>
        <w:t>.</w:t>
      </w:r>
      <w:r w:rsidRPr="003B2E8C">
        <w:rPr>
          <w:rFonts w:ascii="Garamond" w:hAnsi="Garamond"/>
          <w:w w:val="102"/>
          <w:sz w:val="24"/>
          <w:szCs w:val="24"/>
          <w:lang w:val="sk-SK"/>
        </w:rPr>
        <w:t>:</w:t>
      </w:r>
    </w:p>
    <w:p w14:paraId="572035F8" w14:textId="77777777" w:rsidR="00157998" w:rsidRPr="003B2E8C" w:rsidRDefault="00157998" w:rsidP="00157998">
      <w:pPr>
        <w:spacing w:before="19" w:line="220" w:lineRule="exact"/>
        <w:rPr>
          <w:rFonts w:ascii="Garamond" w:hAnsi="Garamond"/>
          <w:sz w:val="24"/>
          <w:szCs w:val="24"/>
          <w:lang w:val="sk-SK"/>
        </w:rPr>
      </w:pPr>
    </w:p>
    <w:p w14:paraId="09C3513A" w14:textId="77777777" w:rsidR="00157998" w:rsidRPr="003B2E8C" w:rsidRDefault="00157998" w:rsidP="00157998">
      <w:pPr>
        <w:ind w:left="138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sz w:val="24"/>
          <w:szCs w:val="24"/>
          <w:lang w:val="sk-SK"/>
        </w:rPr>
        <w:t>.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 xml:space="preserve"> V</w:t>
      </w:r>
      <w:r w:rsidRPr="003B2E8C">
        <w:rPr>
          <w:rFonts w:ascii="Garamond" w:hAnsi="Garamond"/>
          <w:sz w:val="24"/>
          <w:szCs w:val="24"/>
          <w:lang w:val="sk-SK"/>
        </w:rPr>
        <w:t>š</w:t>
      </w:r>
      <w:r w:rsidRPr="003B2E8C">
        <w:rPr>
          <w:rFonts w:ascii="Garamond" w:hAnsi="Garamond"/>
          <w:spacing w:val="-4"/>
          <w:sz w:val="24"/>
          <w:szCs w:val="24"/>
          <w:lang w:val="sk-SK"/>
        </w:rPr>
        <w:t>e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obe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c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3B2E8C">
        <w:rPr>
          <w:rFonts w:ascii="Garamond" w:hAnsi="Garamond"/>
          <w:sz w:val="24"/>
          <w:szCs w:val="24"/>
          <w:lang w:val="sk-SK"/>
        </w:rPr>
        <w:t>é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1"/>
          <w:w w:val="102"/>
          <w:sz w:val="24"/>
          <w:szCs w:val="24"/>
          <w:lang w:val="sk-SK"/>
        </w:rPr>
        <w:t>ú</w:t>
      </w:r>
      <w:r w:rsidRPr="003B2E8C">
        <w:rPr>
          <w:rFonts w:ascii="Garamond" w:hAnsi="Garamond"/>
          <w:spacing w:val="-2"/>
          <w:w w:val="102"/>
          <w:sz w:val="24"/>
          <w:szCs w:val="24"/>
          <w:lang w:val="sk-SK"/>
        </w:rPr>
        <w:t>da</w:t>
      </w:r>
      <w:r w:rsidRPr="003B2E8C">
        <w:rPr>
          <w:rFonts w:ascii="Garamond" w:hAnsi="Garamond"/>
          <w:spacing w:val="3"/>
          <w:w w:val="102"/>
          <w:sz w:val="24"/>
          <w:szCs w:val="24"/>
          <w:lang w:val="sk-SK"/>
        </w:rPr>
        <w:t>j</w:t>
      </w:r>
      <w:r w:rsidRPr="003B2E8C">
        <w:rPr>
          <w:rFonts w:ascii="Garamond" w:hAnsi="Garamond"/>
          <w:w w:val="102"/>
          <w:sz w:val="24"/>
          <w:szCs w:val="24"/>
          <w:lang w:val="sk-SK"/>
        </w:rPr>
        <w:t>e</w:t>
      </w:r>
    </w:p>
    <w:p w14:paraId="250FC14A" w14:textId="77777777" w:rsidR="00157998" w:rsidRPr="00862054" w:rsidRDefault="00157998" w:rsidP="00157998">
      <w:pPr>
        <w:spacing w:before="1" w:line="240" w:lineRule="exact"/>
        <w:rPr>
          <w:rFonts w:ascii="Garamond" w:hAnsi="Garamond"/>
          <w:sz w:val="24"/>
          <w:szCs w:val="24"/>
          <w:lang w:val="sk-SK"/>
        </w:rPr>
      </w:pPr>
    </w:p>
    <w:p w14:paraId="6876F598" w14:textId="77777777" w:rsidR="00157998" w:rsidRPr="003B2E8C" w:rsidRDefault="00157998" w:rsidP="00157998">
      <w:pPr>
        <w:ind w:left="488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1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Náz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v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> 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í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z w:val="24"/>
          <w:szCs w:val="24"/>
          <w:lang w:val="sk-SK"/>
        </w:rPr>
        <w:t>o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ga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á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c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z w:val="24"/>
          <w:szCs w:val="24"/>
          <w:lang w:val="sk-SK"/>
        </w:rPr>
        <w:t>e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(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práv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c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j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b</w:t>
      </w:r>
      <w:r w:rsidRPr="003B2E8C">
        <w:rPr>
          <w:rFonts w:ascii="Garamond" w:hAnsi="Garamond"/>
          <w:b/>
          <w:sz w:val="24"/>
          <w:szCs w:val="24"/>
          <w:lang w:val="sk-SK"/>
        </w:rPr>
        <w:t>o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f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yz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c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j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ob</w:t>
      </w:r>
      <w:r w:rsidRPr="003B2E8C">
        <w:rPr>
          <w:rFonts w:ascii="Garamond" w:hAnsi="Garamond"/>
          <w:b/>
          <w:sz w:val="24"/>
          <w:szCs w:val="24"/>
          <w:lang w:val="sk-SK"/>
        </w:rPr>
        <w:t>y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pr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ávn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j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po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an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):</w:t>
      </w:r>
    </w:p>
    <w:p w14:paraId="36B8AD86" w14:textId="77777777" w:rsidR="00157998" w:rsidRPr="003B2E8C" w:rsidRDefault="00157998" w:rsidP="00157998">
      <w:pPr>
        <w:spacing w:before="5"/>
        <w:ind w:left="488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2</w:t>
      </w:r>
      <w:r w:rsidRPr="003B2E8C">
        <w:rPr>
          <w:rFonts w:ascii="Garamond" w:hAnsi="Garamond"/>
          <w:b/>
          <w:sz w:val="24"/>
          <w:szCs w:val="24"/>
          <w:lang w:val="sk-SK"/>
        </w:rPr>
        <w:t>.  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den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f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7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ác</w:t>
      </w:r>
      <w:r w:rsidRPr="003B2E8C">
        <w:rPr>
          <w:rFonts w:ascii="Garamond" w:hAnsi="Garamond"/>
          <w:b/>
          <w:sz w:val="24"/>
          <w:szCs w:val="24"/>
          <w:lang w:val="sk-SK"/>
        </w:rPr>
        <w:t>ia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(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Č</w:t>
      </w:r>
      <w:r w:rsidRPr="003B2E8C">
        <w:rPr>
          <w:rFonts w:ascii="Garamond" w:hAnsi="Garamond"/>
          <w:b/>
          <w:spacing w:val="-1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):</w:t>
      </w:r>
    </w:p>
    <w:p w14:paraId="65E5B755" w14:textId="77777777" w:rsidR="00157998" w:rsidRPr="003B2E8C" w:rsidRDefault="00157998" w:rsidP="00157998">
      <w:pPr>
        <w:spacing w:before="5"/>
        <w:ind w:left="488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3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Zo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zna</w:t>
      </w:r>
      <w:r w:rsidRPr="003B2E8C">
        <w:rPr>
          <w:rFonts w:ascii="Garamond" w:hAnsi="Garamond"/>
          <w:b/>
          <w:sz w:val="24"/>
          <w:szCs w:val="24"/>
          <w:lang w:val="sk-SK"/>
        </w:rPr>
        <w:t>m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z w:val="24"/>
          <w:szCs w:val="24"/>
          <w:lang w:val="sk-SK"/>
        </w:rPr>
        <w:t>š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ý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c</w:t>
      </w:r>
      <w:r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ev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ád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k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ú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ze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z w:val="24"/>
          <w:szCs w:val="24"/>
          <w:lang w:val="sk-SK"/>
        </w:rPr>
        <w:t>í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ta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or</w:t>
      </w:r>
      <w:r w:rsidRPr="003B2E8C">
        <w:rPr>
          <w:rFonts w:ascii="Garamond" w:hAnsi="Garamond"/>
          <w:b/>
          <w:sz w:val="24"/>
          <w:szCs w:val="24"/>
          <w:lang w:val="sk-SK"/>
        </w:rPr>
        <w:t>é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ádz</w:t>
      </w:r>
      <w:r w:rsidRPr="003B2E8C">
        <w:rPr>
          <w:rFonts w:ascii="Garamond" w:hAnsi="Garamond"/>
          <w:b/>
          <w:spacing w:val="-7"/>
          <w:w w:val="102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j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38B726EC" w14:textId="77777777" w:rsidR="00157998" w:rsidRPr="003B2E8C" w:rsidRDefault="00157998" w:rsidP="00157998">
      <w:pPr>
        <w:spacing w:before="3"/>
        <w:ind w:left="1539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sz w:val="24"/>
          <w:szCs w:val="24"/>
          <w:lang w:val="sk-SK"/>
        </w:rPr>
        <w:t xml:space="preserve">-    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náz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655D0CEA" w14:textId="77777777" w:rsidR="00157998" w:rsidRPr="003B2E8C" w:rsidRDefault="00157998" w:rsidP="00157998">
      <w:pPr>
        <w:spacing w:before="5"/>
        <w:ind w:left="1539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z w:val="24"/>
          <w:szCs w:val="24"/>
          <w:lang w:val="sk-SK"/>
        </w:rPr>
        <w:t xml:space="preserve">-    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3"/>
          <w:w w:val="102"/>
          <w:sz w:val="24"/>
          <w:szCs w:val="24"/>
          <w:lang w:val="sk-SK"/>
        </w:rPr>
        <w:t>í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3"/>
          <w:w w:val="10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3DC55D67" w14:textId="77777777" w:rsidR="00157998" w:rsidRPr="003B2E8C" w:rsidRDefault="00157998" w:rsidP="00157998">
      <w:pPr>
        <w:spacing w:before="14" w:line="220" w:lineRule="exact"/>
        <w:rPr>
          <w:rFonts w:ascii="Garamond" w:hAnsi="Garamond"/>
          <w:sz w:val="24"/>
          <w:szCs w:val="24"/>
          <w:lang w:val="sk-SK"/>
        </w:rPr>
      </w:pPr>
    </w:p>
    <w:p w14:paraId="579CFD93" w14:textId="77777777" w:rsidR="00157998" w:rsidRPr="003B2E8C" w:rsidRDefault="00157998" w:rsidP="00157998">
      <w:pPr>
        <w:ind w:left="1539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sz w:val="24"/>
          <w:szCs w:val="24"/>
          <w:lang w:val="sk-SK"/>
        </w:rPr>
        <w:t xml:space="preserve">-   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ru</w:t>
      </w:r>
      <w:r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č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ti:</w:t>
      </w:r>
    </w:p>
    <w:p w14:paraId="3CB8E358" w14:textId="77777777" w:rsidR="00157998" w:rsidRPr="003B2E8C" w:rsidRDefault="00157998" w:rsidP="00157998">
      <w:pPr>
        <w:spacing w:before="8"/>
        <w:ind w:left="1539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sz w:val="24"/>
          <w:szCs w:val="24"/>
          <w:lang w:val="sk-SK"/>
        </w:rPr>
        <w:t xml:space="preserve">-   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pô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b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vy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ur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van</w:t>
      </w:r>
      <w:r w:rsidRPr="003B2E8C">
        <w:rPr>
          <w:rFonts w:ascii="Garamond" w:hAnsi="Garamond"/>
          <w:b/>
          <w:sz w:val="24"/>
          <w:szCs w:val="24"/>
          <w:lang w:val="sk-SK"/>
        </w:rPr>
        <w:t>ia(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ek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c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é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yn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h</w:t>
      </w:r>
      <w:r w:rsidRPr="003B2E8C">
        <w:rPr>
          <w:rFonts w:ascii="Garamond" w:hAnsi="Garamond"/>
          <w:b/>
          <w:sz w:val="24"/>
          <w:szCs w:val="24"/>
          <w:lang w:val="sk-SK"/>
        </w:rPr>
        <w:t>é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pa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3"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vo</w:t>
      </w:r>
      <w:r w:rsidRPr="003B2E8C">
        <w:rPr>
          <w:rFonts w:ascii="Garamond" w:hAnsi="Garamond"/>
          <w:b/>
          <w:spacing w:val="-1"/>
          <w:w w:val="102"/>
          <w:sz w:val="24"/>
          <w:szCs w:val="24"/>
          <w:lang w:val="sk-SK"/>
        </w:rPr>
        <w:t>...</w:t>
      </w:r>
      <w:r w:rsidRPr="003B2E8C">
        <w:rPr>
          <w:rFonts w:ascii="Garamond" w:hAnsi="Garamond"/>
          <w:b/>
          <w:spacing w:val="2"/>
          <w:w w:val="102"/>
          <w:sz w:val="24"/>
          <w:szCs w:val="24"/>
          <w:lang w:val="sk-SK"/>
        </w:rPr>
        <w:t>.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):</w:t>
      </w:r>
    </w:p>
    <w:p w14:paraId="1BF672E0" w14:textId="77777777" w:rsidR="00157998" w:rsidRPr="003B2E8C" w:rsidRDefault="00157998" w:rsidP="00157998">
      <w:pPr>
        <w:spacing w:before="3"/>
        <w:ind w:left="1539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sz w:val="24"/>
          <w:szCs w:val="24"/>
          <w:lang w:val="sk-SK"/>
        </w:rPr>
        <w:t xml:space="preserve">-  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do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b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y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ča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ňa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re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z w:val="24"/>
          <w:szCs w:val="24"/>
          <w:lang w:val="sk-SK"/>
        </w:rPr>
        <w:t>.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(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h</w:t>
      </w:r>
      <w:r w:rsidRPr="003B2E8C">
        <w:rPr>
          <w:rFonts w:ascii="Garamond" w:hAnsi="Garamond"/>
          <w:b/>
          <w:sz w:val="24"/>
          <w:szCs w:val="24"/>
          <w:lang w:val="sk-SK"/>
        </w:rPr>
        <w:t>/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ň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dn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i/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pacing w:val="3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):</w:t>
      </w:r>
    </w:p>
    <w:p w14:paraId="58A1AEED" w14:textId="77777777" w:rsidR="00157998" w:rsidRPr="003B2E8C" w:rsidRDefault="00157998" w:rsidP="00157998">
      <w:pPr>
        <w:spacing w:line="200" w:lineRule="exact"/>
        <w:rPr>
          <w:rFonts w:ascii="Garamond" w:hAnsi="Garamond"/>
          <w:sz w:val="24"/>
          <w:szCs w:val="24"/>
          <w:lang w:val="sk-SK"/>
        </w:rPr>
      </w:pPr>
    </w:p>
    <w:p w14:paraId="4DC092BD" w14:textId="77777777" w:rsidR="00157998" w:rsidRPr="003B2E8C" w:rsidRDefault="00157998" w:rsidP="00157998">
      <w:pPr>
        <w:spacing w:before="16" w:line="260" w:lineRule="exact"/>
        <w:rPr>
          <w:rFonts w:ascii="Garamond" w:hAnsi="Garamond"/>
          <w:sz w:val="24"/>
          <w:szCs w:val="24"/>
          <w:lang w:val="sk-SK"/>
        </w:rPr>
      </w:pPr>
    </w:p>
    <w:p w14:paraId="6FCA31ED" w14:textId="77777777" w:rsidR="00157998" w:rsidRPr="003B2E8C" w:rsidRDefault="00157998" w:rsidP="00157998">
      <w:pPr>
        <w:ind w:left="138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spacing w:val="1"/>
          <w:sz w:val="24"/>
          <w:szCs w:val="24"/>
          <w:lang w:val="sk-SK"/>
        </w:rPr>
        <w:t>B</w:t>
      </w:r>
      <w:r w:rsidRPr="003B2E8C">
        <w:rPr>
          <w:rFonts w:ascii="Garamond" w:hAnsi="Garamond"/>
          <w:sz w:val="24"/>
          <w:szCs w:val="24"/>
          <w:lang w:val="sk-SK"/>
        </w:rPr>
        <w:t>.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 xml:space="preserve"> Ú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da</w:t>
      </w:r>
      <w:r w:rsidRPr="003B2E8C">
        <w:rPr>
          <w:rFonts w:ascii="Garamond" w:hAnsi="Garamond"/>
          <w:spacing w:val="3"/>
          <w:sz w:val="24"/>
          <w:szCs w:val="24"/>
          <w:lang w:val="sk-SK"/>
        </w:rPr>
        <w:t>j</w:t>
      </w:r>
      <w:r w:rsidRPr="003B2E8C">
        <w:rPr>
          <w:rFonts w:ascii="Garamond" w:hAnsi="Garamond"/>
          <w:sz w:val="24"/>
          <w:szCs w:val="24"/>
          <w:lang w:val="sk-SK"/>
        </w:rPr>
        <w:t>e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z w:val="24"/>
          <w:szCs w:val="24"/>
          <w:lang w:val="sk-SK"/>
        </w:rPr>
        <w:t>o</w:t>
      </w:r>
      <w:r w:rsidR="00BF7255" w:rsidRPr="003B2E8C">
        <w:rPr>
          <w:rFonts w:ascii="Garamond" w:hAnsi="Garamond"/>
          <w:spacing w:val="1"/>
          <w:sz w:val="24"/>
          <w:szCs w:val="24"/>
          <w:lang w:val="sk-SK"/>
        </w:rPr>
        <w:t> 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zd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r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j</w:t>
      </w:r>
      <w:r w:rsidRPr="003B2E8C">
        <w:rPr>
          <w:rFonts w:ascii="Garamond" w:hAnsi="Garamond"/>
          <w:sz w:val="24"/>
          <w:szCs w:val="24"/>
          <w:lang w:val="sk-SK"/>
        </w:rPr>
        <w:t>i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zn</w:t>
      </w:r>
      <w:r w:rsidRPr="003B2E8C">
        <w:rPr>
          <w:rFonts w:ascii="Garamond" w:hAnsi="Garamond"/>
          <w:spacing w:val="-4"/>
          <w:sz w:val="24"/>
          <w:szCs w:val="24"/>
          <w:lang w:val="sk-SK"/>
        </w:rPr>
        <w:t>e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č</w:t>
      </w:r>
      <w:r w:rsidRPr="003B2E8C">
        <w:rPr>
          <w:rFonts w:ascii="Garamond" w:hAnsi="Garamond"/>
          <w:sz w:val="24"/>
          <w:szCs w:val="24"/>
          <w:lang w:val="sk-SK"/>
        </w:rPr>
        <w:t>is</w:t>
      </w:r>
      <w:r w:rsidRPr="003B2E8C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3B2E8C">
        <w:rPr>
          <w:rFonts w:ascii="Garamond" w:hAnsi="Garamond"/>
          <w:spacing w:val="-2"/>
          <w:sz w:val="24"/>
          <w:szCs w:val="24"/>
          <w:lang w:val="sk-SK"/>
        </w:rPr>
        <w:t>ov</w:t>
      </w:r>
      <w:r w:rsidRPr="003B2E8C">
        <w:rPr>
          <w:rFonts w:ascii="Garamond" w:hAnsi="Garamond"/>
          <w:spacing w:val="1"/>
          <w:sz w:val="24"/>
          <w:szCs w:val="24"/>
          <w:lang w:val="sk-SK"/>
        </w:rPr>
        <w:t>an</w:t>
      </w:r>
      <w:r w:rsidRPr="003B2E8C">
        <w:rPr>
          <w:rFonts w:ascii="Garamond" w:hAnsi="Garamond"/>
          <w:sz w:val="24"/>
          <w:szCs w:val="24"/>
          <w:lang w:val="sk-SK"/>
        </w:rPr>
        <w:t>ia</w:t>
      </w:r>
      <w:r w:rsidR="00BF7255" w:rsidRPr="003B2E8C">
        <w:rPr>
          <w:rFonts w:ascii="Garamond" w:hAnsi="Garamond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spacing w:val="-2"/>
          <w:w w:val="102"/>
          <w:sz w:val="24"/>
          <w:szCs w:val="24"/>
          <w:lang w:val="sk-SK"/>
        </w:rPr>
        <w:t>ov</w:t>
      </w:r>
      <w:r w:rsidRPr="003B2E8C">
        <w:rPr>
          <w:rFonts w:ascii="Garamond" w:hAnsi="Garamond"/>
          <w:spacing w:val="1"/>
          <w:w w:val="102"/>
          <w:sz w:val="24"/>
          <w:szCs w:val="24"/>
          <w:lang w:val="sk-SK"/>
        </w:rPr>
        <w:t>zdu</w:t>
      </w:r>
      <w:r w:rsidRPr="003B2E8C">
        <w:rPr>
          <w:rFonts w:ascii="Garamond" w:hAnsi="Garamond"/>
          <w:w w:val="102"/>
          <w:sz w:val="24"/>
          <w:szCs w:val="24"/>
          <w:lang w:val="sk-SK"/>
        </w:rPr>
        <w:t>š</w:t>
      </w:r>
      <w:r w:rsidRPr="003B2E8C">
        <w:rPr>
          <w:rFonts w:ascii="Garamond" w:hAnsi="Garamond"/>
          <w:spacing w:val="-2"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spacing w:val="1"/>
          <w:w w:val="102"/>
          <w:sz w:val="24"/>
          <w:szCs w:val="24"/>
          <w:lang w:val="sk-SK"/>
        </w:rPr>
        <w:t>a</w:t>
      </w:r>
      <w:r w:rsidRPr="003B2E8C">
        <w:rPr>
          <w:rFonts w:ascii="Garamond" w:hAnsi="Garamond"/>
          <w:w w:val="102"/>
          <w:sz w:val="24"/>
          <w:szCs w:val="24"/>
          <w:lang w:val="sk-SK"/>
        </w:rPr>
        <w:t>:</w:t>
      </w:r>
    </w:p>
    <w:p w14:paraId="3AEA4610" w14:textId="77777777" w:rsidR="00157998" w:rsidRPr="00862054" w:rsidRDefault="00157998" w:rsidP="00157998">
      <w:pPr>
        <w:spacing w:before="3" w:line="240" w:lineRule="exact"/>
        <w:rPr>
          <w:rFonts w:ascii="Garamond" w:hAnsi="Garamond"/>
          <w:sz w:val="24"/>
          <w:szCs w:val="24"/>
          <w:lang w:val="sk-SK"/>
        </w:rPr>
      </w:pPr>
    </w:p>
    <w:p w14:paraId="488E9C1E" w14:textId="77777777" w:rsidR="00157998" w:rsidRPr="003B2E8C" w:rsidRDefault="00157998" w:rsidP="00157998">
      <w:pPr>
        <w:ind w:left="406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z w:val="24"/>
          <w:szCs w:val="24"/>
          <w:lang w:val="sk-SK"/>
        </w:rPr>
        <w:t>.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evád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ov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ľ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ac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árne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h</w:t>
      </w:r>
      <w:r w:rsidRPr="003B2E8C">
        <w:rPr>
          <w:rFonts w:ascii="Garamond" w:hAnsi="Garamond"/>
          <w:b/>
          <w:sz w:val="24"/>
          <w:szCs w:val="24"/>
          <w:lang w:val="sk-SK"/>
        </w:rPr>
        <w:t>o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z w:val="24"/>
          <w:szCs w:val="24"/>
          <w:lang w:val="sk-SK"/>
        </w:rPr>
        <w:t>ľ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va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c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h</w:t>
      </w:r>
      <w:r w:rsidRPr="003B2E8C">
        <w:rPr>
          <w:rFonts w:ascii="Garamond" w:hAnsi="Garamond"/>
          <w:b/>
          <w:sz w:val="24"/>
          <w:szCs w:val="24"/>
          <w:lang w:val="sk-SK"/>
        </w:rPr>
        <w:t>o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ia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> 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ý</w:t>
      </w:r>
      <w:r w:rsidRPr="003B2E8C">
        <w:rPr>
          <w:rFonts w:ascii="Garamond" w:hAnsi="Garamond"/>
          <w:b/>
          <w:sz w:val="24"/>
          <w:szCs w:val="24"/>
          <w:lang w:val="sk-SK"/>
        </w:rPr>
        <w:t>m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pr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í</w:t>
      </w:r>
      <w:r w:rsidRPr="003B2E8C">
        <w:rPr>
          <w:rFonts w:ascii="Garamond" w:hAnsi="Garamond"/>
          <w:b/>
          <w:spacing w:val="-7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m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ž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š</w:t>
      </w:r>
      <w:r w:rsidRPr="003B2E8C">
        <w:rPr>
          <w:rFonts w:ascii="Garamond" w:hAnsi="Garamond"/>
          <w:b/>
          <w:sz w:val="24"/>
          <w:szCs w:val="24"/>
          <w:lang w:val="sk-SK"/>
        </w:rPr>
        <w:t>ím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o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0</w:t>
      </w:r>
      <w:r w:rsidRPr="003B2E8C">
        <w:rPr>
          <w:rFonts w:ascii="Garamond" w:hAnsi="Garamond"/>
          <w:b/>
          <w:spacing w:val="2"/>
          <w:w w:val="102"/>
          <w:sz w:val="24"/>
          <w:szCs w:val="24"/>
          <w:lang w:val="sk-SK"/>
        </w:rPr>
        <w:t>,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3</w:t>
      </w:r>
    </w:p>
    <w:p w14:paraId="22080F9B" w14:textId="77777777" w:rsidR="00157998" w:rsidRPr="003B2E8C" w:rsidRDefault="00157998" w:rsidP="00157998">
      <w:pPr>
        <w:spacing w:before="3"/>
        <w:ind w:left="663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z w:val="24"/>
          <w:szCs w:val="24"/>
          <w:lang w:val="sk-SK"/>
        </w:rPr>
        <w:t>W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á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2A4B6595" w14:textId="77777777" w:rsidR="00157998" w:rsidRPr="003B2E8C" w:rsidRDefault="00157998" w:rsidP="00157998">
      <w:pPr>
        <w:spacing w:line="200" w:lineRule="exact"/>
        <w:rPr>
          <w:rFonts w:ascii="Garamond" w:hAnsi="Garamond"/>
          <w:sz w:val="24"/>
          <w:szCs w:val="24"/>
          <w:lang w:val="sk-SK"/>
        </w:rPr>
      </w:pPr>
    </w:p>
    <w:p w14:paraId="2984C86B" w14:textId="77777777" w:rsidR="00157998" w:rsidRPr="003B2E8C" w:rsidRDefault="00157998" w:rsidP="00157998">
      <w:pPr>
        <w:ind w:left="101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1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y</w:t>
      </w:r>
      <w:r w:rsidRPr="003B2E8C">
        <w:rPr>
          <w:rFonts w:ascii="Garamond" w:hAnsi="Garamond"/>
          <w:b/>
          <w:sz w:val="24"/>
          <w:szCs w:val="24"/>
          <w:lang w:val="sk-SK"/>
        </w:rPr>
        <w:t>p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tl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660968B1" w14:textId="77777777" w:rsidR="00157998" w:rsidRPr="003B2E8C" w:rsidRDefault="00157998" w:rsidP="00157998">
      <w:pPr>
        <w:spacing w:before="3"/>
        <w:ind w:left="101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2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z w:val="24"/>
          <w:szCs w:val="24"/>
          <w:lang w:val="sk-SK"/>
        </w:rPr>
        <w:t>í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n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tla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(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W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)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12023482" w14:textId="77777777" w:rsidR="00157998" w:rsidRPr="003B2E8C" w:rsidRDefault="00157998" w:rsidP="00157998">
      <w:pPr>
        <w:spacing w:before="8"/>
        <w:ind w:left="101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3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Dru</w:t>
      </w:r>
      <w:r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va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79A50968" w14:textId="77777777" w:rsidR="00157998" w:rsidRPr="003B2E8C" w:rsidRDefault="00157998" w:rsidP="00157998">
      <w:pPr>
        <w:spacing w:before="3"/>
        <w:ind w:left="101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4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Sp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eb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pa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4B66E519" w14:textId="77777777" w:rsidR="00157998" w:rsidRPr="003B2E8C" w:rsidRDefault="00157998" w:rsidP="00157998">
      <w:pPr>
        <w:spacing w:before="3"/>
        <w:ind w:left="101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5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Vý</w:t>
      </w:r>
      <w:r w:rsidRPr="003B2E8C">
        <w:rPr>
          <w:rFonts w:ascii="Garamond" w:hAnsi="Garamond"/>
          <w:b/>
          <w:sz w:val="24"/>
          <w:szCs w:val="24"/>
          <w:lang w:val="sk-SK"/>
        </w:rPr>
        <w:t>š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3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1"/>
          <w:w w:val="102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í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456FD5E9" w14:textId="77777777" w:rsidR="00157998" w:rsidRPr="003B2E8C" w:rsidRDefault="00157998" w:rsidP="00157998">
      <w:pPr>
        <w:spacing w:line="200" w:lineRule="exact"/>
        <w:rPr>
          <w:rFonts w:ascii="Garamond" w:hAnsi="Garamond"/>
          <w:sz w:val="24"/>
          <w:szCs w:val="24"/>
          <w:lang w:val="sk-SK"/>
        </w:rPr>
      </w:pPr>
    </w:p>
    <w:p w14:paraId="6E6E1FB6" w14:textId="77777777" w:rsidR="00157998" w:rsidRPr="003B2E8C" w:rsidRDefault="00157998" w:rsidP="00157998">
      <w:pPr>
        <w:spacing w:before="3" w:line="280" w:lineRule="exact"/>
        <w:rPr>
          <w:rFonts w:ascii="Garamond" w:hAnsi="Garamond"/>
          <w:sz w:val="24"/>
          <w:szCs w:val="24"/>
          <w:lang w:val="sk-SK"/>
        </w:rPr>
      </w:pPr>
    </w:p>
    <w:p w14:paraId="11C381AE" w14:textId="77777777" w:rsidR="00157998" w:rsidRPr="003B2E8C" w:rsidRDefault="00157998" w:rsidP="00157998">
      <w:pPr>
        <w:spacing w:line="281" w:lineRule="auto"/>
        <w:ind w:left="663" w:right="205" w:hanging="350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z w:val="24"/>
          <w:szCs w:val="24"/>
          <w:lang w:val="sk-SK"/>
        </w:rPr>
        <w:t>.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vádz</w:t>
      </w:r>
      <w:r w:rsidRPr="003B2E8C">
        <w:rPr>
          <w:rFonts w:ascii="Garamond" w:hAnsi="Garamond"/>
          <w:b/>
          <w:spacing w:val="-7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ova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ľ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ád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y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ív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ur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ov</w:t>
      </w:r>
      <w:r w:rsidRPr="003B2E8C">
        <w:rPr>
          <w:rFonts w:ascii="Garamond" w:hAnsi="Garamond"/>
          <w:b/>
          <w:sz w:val="24"/>
          <w:szCs w:val="24"/>
          <w:lang w:val="sk-SK"/>
        </w:rPr>
        <w:t>í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rod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ov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dp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do</w:t>
      </w:r>
      <w:r w:rsidRPr="003B2E8C">
        <w:rPr>
          <w:rFonts w:ascii="Garamond" w:hAnsi="Garamond"/>
          <w:b/>
          <w:sz w:val="24"/>
          <w:szCs w:val="24"/>
          <w:lang w:val="sk-SK"/>
        </w:rPr>
        <w:t>v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pacing w:val="1"/>
          <w:sz w:val="24"/>
          <w:szCs w:val="24"/>
          <w:lang w:val="sk-SK"/>
        </w:rPr>
        <w:t> 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zac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hy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en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ýc</w:t>
      </w:r>
      <w:r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ex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ha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á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ôc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h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 xml:space="preserve">, 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w w:val="102"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or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ý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c</w:t>
      </w:r>
      <w:r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y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áva</w:t>
      </w:r>
      <w:r w:rsidRPr="003B2E8C">
        <w:rPr>
          <w:rFonts w:ascii="Garamond" w:hAnsi="Garamond"/>
          <w:b/>
          <w:sz w:val="24"/>
          <w:szCs w:val="24"/>
          <w:lang w:val="sk-SK"/>
        </w:rPr>
        <w:t>jú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pr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ác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7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or</w:t>
      </w:r>
      <w:r w:rsidRPr="003B2E8C">
        <w:rPr>
          <w:rFonts w:ascii="Garamond" w:hAnsi="Garamond"/>
          <w:b/>
          <w:sz w:val="24"/>
          <w:szCs w:val="24"/>
          <w:lang w:val="sk-SK"/>
        </w:rPr>
        <w:t>é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ôž</w:t>
      </w:r>
      <w:r w:rsidRPr="003B2E8C">
        <w:rPr>
          <w:rFonts w:ascii="Garamond" w:hAnsi="Garamond"/>
          <w:b/>
          <w:sz w:val="24"/>
          <w:szCs w:val="24"/>
          <w:lang w:val="sk-SK"/>
        </w:rPr>
        <w:t>u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ô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ob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ov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z w:val="24"/>
          <w:szCs w:val="24"/>
          <w:lang w:val="sk-SK"/>
        </w:rPr>
        <w:t>ť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č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z w:val="24"/>
          <w:szCs w:val="24"/>
          <w:lang w:val="sk-SK"/>
        </w:rPr>
        <w:t>st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ie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vzd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uš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> 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nýc</w:t>
      </w:r>
      <w:r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st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b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 xml:space="preserve">,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zar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í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> 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č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nn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os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z w:val="24"/>
          <w:szCs w:val="24"/>
          <w:lang w:val="sk-SK"/>
        </w:rPr>
        <w:t>í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ý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ra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e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zne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č</w:t>
      </w:r>
      <w:r w:rsidRPr="003B2E8C">
        <w:rPr>
          <w:rFonts w:ascii="Garamond" w:hAnsi="Garamond"/>
          <w:b/>
          <w:sz w:val="24"/>
          <w:szCs w:val="24"/>
          <w:lang w:val="sk-SK"/>
        </w:rPr>
        <w:t>is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ť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j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úc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c</w:t>
      </w:r>
      <w:r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vzd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uš</w:t>
      </w:r>
      <w:r w:rsidRPr="003B2E8C">
        <w:rPr>
          <w:rFonts w:ascii="Garamond" w:hAnsi="Garamond"/>
          <w:b/>
          <w:sz w:val="24"/>
          <w:szCs w:val="24"/>
          <w:lang w:val="sk-SK"/>
        </w:rPr>
        <w:t>ie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(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na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pr</w:t>
      </w:r>
      <w:r w:rsidRPr="003B2E8C">
        <w:rPr>
          <w:rFonts w:ascii="Garamond" w:hAnsi="Garamond"/>
          <w:b/>
          <w:sz w:val="24"/>
          <w:szCs w:val="24"/>
          <w:lang w:val="sk-SK"/>
        </w:rPr>
        <w:t>.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ác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uhl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í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b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3"/>
          <w:w w:val="10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í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 xml:space="preserve">,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yp</w:t>
      </w:r>
      <w:r w:rsidRPr="003B2E8C">
        <w:rPr>
          <w:rFonts w:ascii="Garamond" w:hAnsi="Garamond"/>
          <w:b/>
          <w:spacing w:val="-7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ý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er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á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.</w:t>
      </w:r>
      <w:r w:rsidRPr="003B2E8C">
        <w:rPr>
          <w:rFonts w:ascii="Garamond" w:hAnsi="Garamond"/>
          <w:b/>
          <w:sz w:val="24"/>
          <w:szCs w:val="24"/>
          <w:lang w:val="sk-SK"/>
        </w:rPr>
        <w:t>)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ádz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1452ADBB" w14:textId="77777777" w:rsidR="00157998" w:rsidRPr="003B2E8C" w:rsidRDefault="00157998" w:rsidP="00157998">
      <w:pPr>
        <w:spacing w:before="8" w:line="180" w:lineRule="exact"/>
        <w:rPr>
          <w:rFonts w:ascii="Garamond" w:hAnsi="Garamond"/>
          <w:sz w:val="24"/>
          <w:szCs w:val="24"/>
          <w:lang w:val="sk-SK"/>
        </w:rPr>
      </w:pPr>
    </w:p>
    <w:p w14:paraId="42DF9748" w14:textId="77777777" w:rsidR="00157998" w:rsidRPr="003B2E8C" w:rsidRDefault="00157998" w:rsidP="00157998">
      <w:pPr>
        <w:ind w:left="101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1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Dru</w:t>
      </w:r>
      <w:r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y</w:t>
      </w:r>
      <w:r w:rsidRPr="003B2E8C">
        <w:rPr>
          <w:rFonts w:ascii="Garamond" w:hAnsi="Garamond"/>
          <w:b/>
          <w:spacing w:val="-7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oná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ane</w:t>
      </w:r>
      <w:r w:rsidRPr="003B2E8C">
        <w:rPr>
          <w:rFonts w:ascii="Garamond" w:hAnsi="Garamond"/>
          <w:b/>
          <w:sz w:val="24"/>
          <w:szCs w:val="24"/>
          <w:lang w:val="sk-SK"/>
        </w:rPr>
        <w:t>j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č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nn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sti:</w:t>
      </w:r>
    </w:p>
    <w:p w14:paraId="16BB6F6A" w14:textId="77777777" w:rsidR="00157998" w:rsidRPr="003B2E8C" w:rsidRDefault="00157998" w:rsidP="00157998">
      <w:pPr>
        <w:spacing w:before="3"/>
        <w:ind w:left="101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lastRenderedPageBreak/>
        <w:t>2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Dru</w:t>
      </w:r>
      <w:r w:rsidRPr="003B2E8C">
        <w:rPr>
          <w:rFonts w:ascii="Garamond" w:hAnsi="Garamond"/>
          <w:b/>
          <w:sz w:val="24"/>
          <w:szCs w:val="24"/>
          <w:lang w:val="sk-SK"/>
        </w:rPr>
        <w:t>h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j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ad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vane</w:t>
      </w:r>
      <w:r w:rsidRPr="003B2E8C">
        <w:rPr>
          <w:rFonts w:ascii="Garamond" w:hAnsi="Garamond"/>
          <w:b/>
          <w:sz w:val="24"/>
          <w:szCs w:val="24"/>
          <w:lang w:val="sk-SK"/>
        </w:rPr>
        <w:t>j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á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y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2FADE936" w14:textId="77777777" w:rsidR="00157998" w:rsidRPr="003B2E8C" w:rsidRDefault="00157998" w:rsidP="00157998">
      <w:pPr>
        <w:spacing w:before="3"/>
        <w:ind w:left="101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3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Mn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ž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z w:val="24"/>
          <w:szCs w:val="24"/>
          <w:lang w:val="sk-SK"/>
        </w:rPr>
        <w:t>o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u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ane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j</w:t>
      </w:r>
      <w:r w:rsidRPr="003B2E8C">
        <w:rPr>
          <w:rFonts w:ascii="Garamond" w:hAnsi="Garamond"/>
          <w:b/>
          <w:sz w:val="24"/>
          <w:szCs w:val="24"/>
          <w:lang w:val="sk-SK"/>
        </w:rPr>
        <w:t>,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7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dov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ne</w:t>
      </w:r>
      <w:r w:rsidRPr="003B2E8C">
        <w:rPr>
          <w:rFonts w:ascii="Garamond" w:hAnsi="Garamond"/>
          <w:b/>
          <w:sz w:val="24"/>
          <w:szCs w:val="24"/>
          <w:lang w:val="sk-SK"/>
        </w:rPr>
        <w:t>j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á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-7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z w:val="24"/>
          <w:szCs w:val="24"/>
          <w:lang w:val="sk-SK"/>
        </w:rPr>
        <w:t>y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(t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/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ro</w:t>
      </w:r>
      <w:r w:rsidRPr="003B2E8C">
        <w:rPr>
          <w:rFonts w:ascii="Garamond" w:hAnsi="Garamond"/>
          <w:b/>
          <w:spacing w:val="-4"/>
          <w:w w:val="102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):</w:t>
      </w:r>
    </w:p>
    <w:p w14:paraId="3DD87CD5" w14:textId="77777777" w:rsidR="00157998" w:rsidRPr="003B2E8C" w:rsidRDefault="00157998" w:rsidP="00157998">
      <w:pPr>
        <w:spacing w:before="5"/>
        <w:ind w:left="101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4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. 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Ve</w:t>
      </w:r>
      <w:r w:rsidRPr="003B2E8C">
        <w:rPr>
          <w:rFonts w:ascii="Garamond" w:hAnsi="Garamond"/>
          <w:b/>
          <w:sz w:val="24"/>
          <w:szCs w:val="24"/>
          <w:lang w:val="sk-SK"/>
        </w:rPr>
        <w:t>ľ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k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sť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pu</w:t>
      </w:r>
      <w:r w:rsidRPr="003B2E8C">
        <w:rPr>
          <w:rFonts w:ascii="Garamond" w:hAnsi="Garamond"/>
          <w:b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ač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z w:val="24"/>
          <w:szCs w:val="24"/>
          <w:lang w:val="sk-SK"/>
        </w:rPr>
        <w:t>j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pl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oc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h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y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3539C468" w14:textId="77777777" w:rsidR="00157998" w:rsidRPr="003B2E8C" w:rsidRDefault="00157998" w:rsidP="00157998">
      <w:pPr>
        <w:spacing w:line="200" w:lineRule="exact"/>
        <w:rPr>
          <w:rFonts w:ascii="Garamond" w:hAnsi="Garamond"/>
          <w:sz w:val="24"/>
          <w:szCs w:val="24"/>
          <w:lang w:val="sk-SK"/>
        </w:rPr>
      </w:pPr>
    </w:p>
    <w:p w14:paraId="04309922" w14:textId="77777777" w:rsidR="00157998" w:rsidRPr="003B2E8C" w:rsidRDefault="00157998" w:rsidP="00157998">
      <w:pPr>
        <w:spacing w:before="3" w:line="280" w:lineRule="exact"/>
        <w:rPr>
          <w:rFonts w:ascii="Garamond" w:hAnsi="Garamond"/>
          <w:sz w:val="24"/>
          <w:szCs w:val="24"/>
          <w:lang w:val="sk-SK"/>
        </w:rPr>
      </w:pPr>
    </w:p>
    <w:p w14:paraId="576F6E8A" w14:textId="77777777" w:rsidR="00157998" w:rsidRPr="003B2E8C" w:rsidRDefault="00157998" w:rsidP="00157998">
      <w:pPr>
        <w:spacing w:line="281" w:lineRule="auto"/>
        <w:ind w:left="138" w:right="2374"/>
        <w:rPr>
          <w:rFonts w:ascii="Garamond" w:hAnsi="Garamond"/>
          <w:sz w:val="24"/>
          <w:szCs w:val="24"/>
          <w:lang w:val="sk-SK"/>
        </w:rPr>
      </w:pP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Ozná</w:t>
      </w:r>
      <w:r w:rsidRPr="003B2E8C">
        <w:rPr>
          <w:rFonts w:ascii="Garamond" w:hAnsi="Garamond"/>
          <w:b/>
          <w:spacing w:val="-1"/>
          <w:sz w:val="24"/>
          <w:szCs w:val="24"/>
          <w:lang w:val="sk-SK"/>
        </w:rPr>
        <w:t>m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spacing w:val="3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z w:val="24"/>
          <w:szCs w:val="24"/>
          <w:lang w:val="sk-SK"/>
        </w:rPr>
        <w:t>e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yh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v</w:t>
      </w:r>
      <w:r w:rsidRPr="003B2E8C">
        <w:rPr>
          <w:rFonts w:ascii="Garamond" w:hAnsi="Garamond"/>
          <w:b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:                                                                               </w:t>
      </w:r>
      <w:r w:rsidRPr="003B2E8C">
        <w:rPr>
          <w:rFonts w:ascii="Garamond" w:hAnsi="Garamond"/>
          <w:b/>
          <w:spacing w:val="3"/>
          <w:w w:val="10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dp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 xml:space="preserve">: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rávn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z w:val="24"/>
          <w:szCs w:val="24"/>
          <w:lang w:val="sk-SK"/>
        </w:rPr>
        <w:t>sť</w:t>
      </w:r>
      <w:r w:rsidR="00BF7255" w:rsidRPr="003B2E8C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z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od</w:t>
      </w:r>
      <w:r w:rsidRPr="003B2E8C">
        <w:rPr>
          <w:rFonts w:ascii="Garamond" w:hAnsi="Garamond"/>
          <w:b/>
          <w:spacing w:val="-2"/>
          <w:sz w:val="24"/>
          <w:szCs w:val="24"/>
          <w:lang w:val="sk-SK"/>
        </w:rPr>
        <w:t>po</w:t>
      </w:r>
      <w:r w:rsidRPr="003B2E8C">
        <w:rPr>
          <w:rFonts w:ascii="Garamond" w:hAnsi="Garamond"/>
          <w:b/>
          <w:spacing w:val="1"/>
          <w:sz w:val="24"/>
          <w:szCs w:val="24"/>
          <w:lang w:val="sk-SK"/>
        </w:rPr>
        <w:t>ved</w:t>
      </w:r>
      <w:r w:rsidRPr="003B2E8C">
        <w:rPr>
          <w:rFonts w:ascii="Garamond" w:hAnsi="Garamond"/>
          <w:b/>
          <w:spacing w:val="-4"/>
          <w:sz w:val="24"/>
          <w:szCs w:val="24"/>
          <w:lang w:val="sk-SK"/>
        </w:rPr>
        <w:t>á</w:t>
      </w:r>
      <w:r w:rsidRPr="003B2E8C">
        <w:rPr>
          <w:rFonts w:ascii="Garamond" w:hAnsi="Garamond"/>
          <w:b/>
          <w:sz w:val="24"/>
          <w:szCs w:val="24"/>
          <w:lang w:val="sk-SK"/>
        </w:rPr>
        <w:t xml:space="preserve">:                                                                        </w:t>
      </w:r>
      <w:r w:rsidRPr="003B2E8C">
        <w:rPr>
          <w:rFonts w:ascii="Garamond" w:hAnsi="Garamond"/>
          <w:b/>
          <w:spacing w:val="3"/>
          <w:w w:val="102"/>
          <w:sz w:val="24"/>
          <w:szCs w:val="24"/>
          <w:lang w:val="sk-SK"/>
        </w:rPr>
        <w:t>P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o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dp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i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s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68F07F05" w14:textId="77777777" w:rsidR="00157998" w:rsidRPr="003B2E8C" w:rsidRDefault="00157998" w:rsidP="00157998">
      <w:pPr>
        <w:spacing w:before="6" w:line="180" w:lineRule="exact"/>
        <w:rPr>
          <w:rFonts w:ascii="Garamond" w:hAnsi="Garamond"/>
          <w:sz w:val="24"/>
          <w:szCs w:val="24"/>
          <w:lang w:val="sk-SK"/>
        </w:rPr>
      </w:pPr>
    </w:p>
    <w:p w14:paraId="6D45C951" w14:textId="77777777" w:rsidR="00157998" w:rsidRPr="003B2E8C" w:rsidRDefault="00157998" w:rsidP="00157998">
      <w:pPr>
        <w:ind w:left="138"/>
        <w:rPr>
          <w:rFonts w:ascii="Garamond" w:hAnsi="Garamond"/>
          <w:sz w:val="24"/>
          <w:szCs w:val="24"/>
          <w:lang w:val="sk-SK"/>
        </w:rPr>
        <w:sectPr w:rsidR="00157998" w:rsidRPr="003B2E8C">
          <w:type w:val="continuous"/>
          <w:pgSz w:w="11900" w:h="16840"/>
          <w:pgMar w:top="1580" w:right="1220" w:bottom="280" w:left="1240" w:header="708" w:footer="708" w:gutter="0"/>
          <w:cols w:space="708"/>
        </w:sectPr>
      </w:pPr>
      <w:r w:rsidRPr="003B2E8C">
        <w:rPr>
          <w:rFonts w:ascii="Garamond" w:hAnsi="Garamond"/>
          <w:b/>
          <w:spacing w:val="3"/>
          <w:w w:val="102"/>
          <w:sz w:val="24"/>
          <w:szCs w:val="24"/>
          <w:lang w:val="sk-SK"/>
        </w:rPr>
        <w:t>T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l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e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f</w:t>
      </w:r>
      <w:r w:rsidRPr="003B2E8C">
        <w:rPr>
          <w:rFonts w:ascii="Garamond" w:hAnsi="Garamond"/>
          <w:b/>
          <w:spacing w:val="1"/>
          <w:w w:val="102"/>
          <w:sz w:val="24"/>
          <w:szCs w:val="24"/>
          <w:lang w:val="sk-SK"/>
        </w:rPr>
        <w:t>ó</w:t>
      </w:r>
      <w:r w:rsidRPr="003B2E8C">
        <w:rPr>
          <w:rFonts w:ascii="Garamond" w:hAnsi="Garamond"/>
          <w:b/>
          <w:spacing w:val="-2"/>
          <w:w w:val="102"/>
          <w:sz w:val="24"/>
          <w:szCs w:val="24"/>
          <w:lang w:val="sk-SK"/>
        </w:rPr>
        <w:t>n</w:t>
      </w:r>
      <w:r w:rsidRPr="003B2E8C">
        <w:rPr>
          <w:rFonts w:ascii="Garamond" w:hAnsi="Garamond"/>
          <w:b/>
          <w:w w:val="102"/>
          <w:sz w:val="24"/>
          <w:szCs w:val="24"/>
          <w:lang w:val="sk-SK"/>
        </w:rPr>
        <w:t>:</w:t>
      </w:r>
    </w:p>
    <w:p w14:paraId="294914D9" w14:textId="77777777" w:rsidR="00157998" w:rsidRPr="0093422F" w:rsidRDefault="00157998" w:rsidP="00157998">
      <w:pPr>
        <w:spacing w:line="200" w:lineRule="exact"/>
        <w:rPr>
          <w:rFonts w:ascii="Garamond" w:hAnsi="Garamond"/>
          <w:sz w:val="22"/>
          <w:szCs w:val="22"/>
          <w:lang w:val="sk-SK"/>
        </w:rPr>
      </w:pPr>
    </w:p>
    <w:p w14:paraId="73B19C60" w14:textId="77777777" w:rsidR="00157998" w:rsidRPr="00BD6312" w:rsidRDefault="00157998" w:rsidP="00157998">
      <w:pPr>
        <w:spacing w:before="13" w:line="220" w:lineRule="exact"/>
        <w:rPr>
          <w:rFonts w:ascii="Garamond" w:hAnsi="Garamond"/>
          <w:sz w:val="22"/>
          <w:szCs w:val="22"/>
          <w:lang w:val="sk-SK"/>
        </w:rPr>
      </w:pPr>
    </w:p>
    <w:p w14:paraId="7FC8FD04" w14:textId="1473EFC9" w:rsidR="00157998" w:rsidRPr="0093422F" w:rsidRDefault="00157998" w:rsidP="00157998">
      <w:pPr>
        <w:spacing w:before="33"/>
        <w:ind w:left="158"/>
        <w:rPr>
          <w:rFonts w:ascii="Garamond" w:hAnsi="Garamond"/>
          <w:sz w:val="24"/>
          <w:szCs w:val="24"/>
          <w:lang w:val="sk-SK"/>
        </w:rPr>
      </w:pPr>
      <w:r w:rsidRPr="0093422F">
        <w:rPr>
          <w:rFonts w:ascii="Garamond" w:hAnsi="Garamond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93422F">
        <w:rPr>
          <w:rFonts w:ascii="Garamond" w:hAnsi="Garamond"/>
          <w:sz w:val="24"/>
          <w:szCs w:val="24"/>
          <w:lang w:val="sk-SK"/>
        </w:rPr>
        <w:t>íl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oh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č.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2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k</w:t>
      </w:r>
      <w:r w:rsidR="00BF7255" w:rsidRPr="0093422F">
        <w:rPr>
          <w:rFonts w:ascii="Garamond" w:hAnsi="Garamond"/>
          <w:sz w:val="24"/>
          <w:szCs w:val="24"/>
          <w:lang w:val="sk-SK"/>
        </w:rPr>
        <w:t> 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Z</w:t>
      </w:r>
      <w:r w:rsidRPr="0093422F">
        <w:rPr>
          <w:rFonts w:ascii="Garamond" w:hAnsi="Garamond"/>
          <w:sz w:val="24"/>
          <w:szCs w:val="24"/>
          <w:lang w:val="sk-SK"/>
        </w:rPr>
        <w:t>N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č</w:t>
      </w:r>
      <w:r w:rsidR="00881982" w:rsidRPr="0093422F">
        <w:rPr>
          <w:rFonts w:ascii="Garamond" w:hAnsi="Garamond"/>
          <w:sz w:val="24"/>
          <w:szCs w:val="24"/>
          <w:lang w:val="sk-SK"/>
        </w:rPr>
        <w:t>. 2</w:t>
      </w:r>
      <w:r w:rsidRPr="0093422F">
        <w:rPr>
          <w:rFonts w:ascii="Garamond" w:hAnsi="Garamond"/>
          <w:spacing w:val="2"/>
          <w:w w:val="101"/>
          <w:sz w:val="24"/>
          <w:szCs w:val="24"/>
          <w:lang w:val="sk-SK"/>
        </w:rPr>
        <w:t>/</w:t>
      </w:r>
      <w:r w:rsidRPr="0093422F">
        <w:rPr>
          <w:rFonts w:ascii="Garamond" w:hAnsi="Garamond"/>
          <w:spacing w:val="1"/>
          <w:w w:val="101"/>
          <w:sz w:val="24"/>
          <w:szCs w:val="24"/>
          <w:lang w:val="sk-SK"/>
        </w:rPr>
        <w:t>2</w:t>
      </w:r>
      <w:r w:rsidR="00626497" w:rsidRPr="0093422F">
        <w:rPr>
          <w:rFonts w:ascii="Garamond" w:hAnsi="Garamond"/>
          <w:spacing w:val="-2"/>
          <w:w w:val="101"/>
          <w:sz w:val="24"/>
          <w:szCs w:val="24"/>
          <w:lang w:val="sk-SK"/>
        </w:rPr>
        <w:t>0</w:t>
      </w:r>
      <w:r w:rsidR="0093422F" w:rsidRPr="0093422F">
        <w:rPr>
          <w:rFonts w:ascii="Garamond" w:hAnsi="Garamond"/>
          <w:spacing w:val="-2"/>
          <w:w w:val="101"/>
          <w:sz w:val="24"/>
          <w:szCs w:val="24"/>
          <w:lang w:val="sk-SK"/>
        </w:rPr>
        <w:t xml:space="preserve"> 21</w:t>
      </w:r>
    </w:p>
    <w:p w14:paraId="5C9F8341" w14:textId="77777777" w:rsidR="00157998" w:rsidRPr="0093422F" w:rsidRDefault="00157998" w:rsidP="00157998">
      <w:pPr>
        <w:spacing w:before="16" w:line="260" w:lineRule="exact"/>
        <w:rPr>
          <w:rFonts w:ascii="Garamond" w:hAnsi="Garamond"/>
          <w:sz w:val="24"/>
          <w:szCs w:val="24"/>
          <w:lang w:val="sk-SK"/>
        </w:rPr>
      </w:pPr>
    </w:p>
    <w:p w14:paraId="6E7B37BE" w14:textId="2492128F" w:rsidR="00157998" w:rsidRPr="0093422F" w:rsidRDefault="00157998" w:rsidP="00157998">
      <w:pPr>
        <w:spacing w:line="281" w:lineRule="auto"/>
        <w:ind w:left="158" w:right="178"/>
        <w:rPr>
          <w:rFonts w:ascii="Garamond" w:hAnsi="Garamond"/>
          <w:sz w:val="24"/>
          <w:szCs w:val="24"/>
          <w:lang w:val="sk-SK"/>
        </w:rPr>
      </w:pPr>
      <w:r w:rsidRPr="0093422F">
        <w:rPr>
          <w:rFonts w:ascii="Garamond" w:hAnsi="Garamond"/>
          <w:sz w:val="24"/>
          <w:szCs w:val="24"/>
          <w:lang w:val="sk-SK"/>
        </w:rPr>
        <w:t>Sa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93422F">
        <w:rPr>
          <w:rFonts w:ascii="Garamond" w:hAnsi="Garamond"/>
          <w:sz w:val="24"/>
          <w:szCs w:val="24"/>
          <w:lang w:val="sk-SK"/>
        </w:rPr>
        <w:t>z</w:t>
      </w:r>
      <w:r w:rsidRPr="0093422F">
        <w:rPr>
          <w:rFonts w:ascii="Garamond" w:hAnsi="Garamond"/>
          <w:spacing w:val="6"/>
          <w:sz w:val="24"/>
          <w:szCs w:val="24"/>
          <w:lang w:val="sk-SK"/>
        </w:rPr>
        <w:t>b</w:t>
      </w:r>
      <w:r w:rsidRPr="0093422F">
        <w:rPr>
          <w:rFonts w:ascii="Garamond" w:hAnsi="Garamond"/>
          <w:sz w:val="24"/>
          <w:szCs w:val="24"/>
          <w:lang w:val="sk-SK"/>
        </w:rPr>
        <w:t>y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93422F">
        <w:rPr>
          <w:rFonts w:ascii="Garamond" w:hAnsi="Garamond"/>
          <w:sz w:val="24"/>
          <w:szCs w:val="24"/>
          <w:lang w:val="sk-SK"/>
        </w:rPr>
        <w:t>e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93422F">
        <w:rPr>
          <w:rFonts w:ascii="Garamond" w:hAnsi="Garamond"/>
          <w:sz w:val="24"/>
          <w:szCs w:val="24"/>
          <w:lang w:val="sk-SK"/>
        </w:rPr>
        <w:t>e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93422F">
        <w:rPr>
          <w:rFonts w:ascii="Garamond" w:hAnsi="Garamond"/>
          <w:sz w:val="24"/>
          <w:szCs w:val="24"/>
          <w:lang w:val="sk-SK"/>
        </w:rPr>
        <w:t>á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z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93422F">
        <w:rPr>
          <w:rFonts w:ascii="Garamond" w:hAnsi="Garamond"/>
          <w:sz w:val="24"/>
          <w:szCs w:val="24"/>
          <w:lang w:val="sk-SK"/>
        </w:rPr>
        <w:t>e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z w:val="24"/>
          <w:szCs w:val="24"/>
          <w:lang w:val="sk-SK"/>
        </w:rPr>
        <w:t>v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93422F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ý</w:t>
      </w:r>
      <w:r w:rsidRPr="0093422F">
        <w:rPr>
          <w:rFonts w:ascii="Garamond" w:hAnsi="Garamond"/>
          <w:sz w:val="24"/>
          <w:szCs w:val="24"/>
          <w:lang w:val="sk-SK"/>
        </w:rPr>
        <w:t>ch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z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j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93422F">
        <w:rPr>
          <w:rFonts w:ascii="Garamond" w:hAnsi="Garamond"/>
          <w:sz w:val="24"/>
          <w:szCs w:val="24"/>
          <w:lang w:val="sk-SK"/>
        </w:rPr>
        <w:t>v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pod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93422F">
        <w:rPr>
          <w:rFonts w:ascii="Garamond" w:hAnsi="Garamond"/>
          <w:sz w:val="24"/>
          <w:szCs w:val="24"/>
          <w:lang w:val="sk-SK"/>
        </w:rPr>
        <w:t>žst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="00BF7255" w:rsidRPr="0093422F">
        <w:rPr>
          <w:rFonts w:ascii="Garamond" w:hAnsi="Garamond"/>
          <w:sz w:val="24"/>
          <w:szCs w:val="24"/>
          <w:lang w:val="sk-SK"/>
        </w:rPr>
        <w:t> 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u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h</w:t>
      </w:r>
      <w:r w:rsidRPr="0093422F">
        <w:rPr>
          <w:rFonts w:ascii="Garamond" w:hAnsi="Garamond"/>
          <w:sz w:val="24"/>
          <w:szCs w:val="24"/>
          <w:lang w:val="sk-SK"/>
        </w:rPr>
        <w:t>u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s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93422F">
        <w:rPr>
          <w:rFonts w:ascii="Garamond" w:hAnsi="Garamond"/>
          <w:sz w:val="24"/>
          <w:szCs w:val="24"/>
          <w:lang w:val="sk-SK"/>
        </w:rPr>
        <w:t>e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bo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é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93422F">
        <w:rPr>
          <w:rFonts w:ascii="Garamond" w:hAnsi="Garamond"/>
          <w:sz w:val="24"/>
          <w:szCs w:val="24"/>
          <w:lang w:val="sk-SK"/>
        </w:rPr>
        <w:t>o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3"/>
          <w:sz w:val="24"/>
          <w:szCs w:val="24"/>
          <w:lang w:val="sk-SK"/>
        </w:rPr>
        <w:t>p</w:t>
      </w:r>
      <w:r w:rsidRPr="0093422F">
        <w:rPr>
          <w:rFonts w:ascii="Garamond" w:hAnsi="Garamond"/>
          <w:sz w:val="24"/>
          <w:szCs w:val="24"/>
          <w:lang w:val="sk-SK"/>
        </w:rPr>
        <w:t>ali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93422F">
        <w:rPr>
          <w:rFonts w:ascii="Garamond" w:hAnsi="Garamond"/>
          <w:w w:val="101"/>
          <w:sz w:val="24"/>
          <w:szCs w:val="24"/>
          <w:lang w:val="sk-SK"/>
        </w:rPr>
        <w:t xml:space="preserve">a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ú</w:t>
      </w:r>
      <w:r w:rsidRPr="0093422F">
        <w:rPr>
          <w:rFonts w:ascii="Garamond" w:hAnsi="Garamond"/>
          <w:sz w:val="24"/>
          <w:szCs w:val="24"/>
          <w:lang w:val="sk-SK"/>
        </w:rPr>
        <w:t>z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e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m</w:t>
      </w:r>
      <w:r w:rsidRPr="0093422F">
        <w:rPr>
          <w:rFonts w:ascii="Garamond" w:hAnsi="Garamond"/>
          <w:sz w:val="24"/>
          <w:szCs w:val="24"/>
          <w:lang w:val="sk-SK"/>
        </w:rPr>
        <w:t>í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="00626497" w:rsidRPr="0093422F">
        <w:rPr>
          <w:rFonts w:ascii="Garamond" w:hAnsi="Garamond"/>
          <w:spacing w:val="1"/>
          <w:sz w:val="24"/>
          <w:szCs w:val="24"/>
          <w:lang w:val="sk-SK"/>
        </w:rPr>
        <w:t xml:space="preserve">obce </w:t>
      </w:r>
      <w:ins w:id="39" w:author="HLAČOKOVÁ Nora" w:date="2021-12-13T11:34:00Z">
        <w:r w:rsidR="00442CB9">
          <w:rPr>
            <w:rFonts w:ascii="Garamond" w:hAnsi="Garamond"/>
            <w:spacing w:val="1"/>
            <w:sz w:val="24"/>
            <w:szCs w:val="24"/>
            <w:lang w:val="sk-SK"/>
          </w:rPr>
          <w:t>Malá Čalomija</w:t>
        </w:r>
      </w:ins>
      <w:r w:rsidR="00626497" w:rsidRPr="0093422F">
        <w:rPr>
          <w:rFonts w:ascii="Garamond" w:hAnsi="Garamond"/>
          <w:spacing w:val="1"/>
          <w:sz w:val="24"/>
          <w:szCs w:val="24"/>
          <w:lang w:val="sk-SK"/>
        </w:rPr>
        <w:t>.....</w:t>
      </w:r>
      <w:r w:rsidRPr="0093422F">
        <w:rPr>
          <w:rFonts w:ascii="Garamond" w:hAnsi="Garamond"/>
          <w:sz w:val="24"/>
          <w:szCs w:val="24"/>
          <w:lang w:val="sk-SK"/>
        </w:rPr>
        <w:t>sú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sta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v</w:t>
      </w:r>
      <w:r w:rsidRPr="0093422F">
        <w:rPr>
          <w:rFonts w:ascii="Garamond" w:hAnsi="Garamond"/>
          <w:sz w:val="24"/>
          <w:szCs w:val="24"/>
          <w:lang w:val="sk-SK"/>
        </w:rPr>
        <w:t>e</w:t>
      </w:r>
      <w:r w:rsidRPr="0093422F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é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2"/>
          <w:w w:val="101"/>
          <w:sz w:val="24"/>
          <w:szCs w:val="24"/>
          <w:lang w:val="sk-SK"/>
        </w:rPr>
        <w:t>n</w:t>
      </w:r>
      <w:r w:rsidRPr="0093422F">
        <w:rPr>
          <w:rFonts w:ascii="Garamond" w:hAnsi="Garamond"/>
          <w:w w:val="101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3"/>
          <w:w w:val="101"/>
          <w:sz w:val="24"/>
          <w:szCs w:val="24"/>
          <w:lang w:val="sk-SK"/>
        </w:rPr>
        <w:t>s</w:t>
      </w:r>
      <w:r w:rsidRPr="0093422F">
        <w:rPr>
          <w:rFonts w:ascii="Garamond" w:hAnsi="Garamond"/>
          <w:w w:val="101"/>
          <w:sz w:val="24"/>
          <w:szCs w:val="24"/>
          <w:lang w:val="sk-SK"/>
        </w:rPr>
        <w:t>le</w:t>
      </w:r>
      <w:r w:rsidRPr="0093422F">
        <w:rPr>
          <w:rFonts w:ascii="Garamond" w:hAnsi="Garamond"/>
          <w:spacing w:val="1"/>
          <w:w w:val="101"/>
          <w:sz w:val="24"/>
          <w:szCs w:val="24"/>
          <w:lang w:val="sk-SK"/>
        </w:rPr>
        <w:t>do</w:t>
      </w:r>
      <w:r w:rsidRPr="0093422F">
        <w:rPr>
          <w:rFonts w:ascii="Garamond" w:hAnsi="Garamond"/>
          <w:spacing w:val="-2"/>
          <w:w w:val="101"/>
          <w:sz w:val="24"/>
          <w:szCs w:val="24"/>
          <w:lang w:val="sk-SK"/>
        </w:rPr>
        <w:t>v</w:t>
      </w:r>
      <w:r w:rsidRPr="0093422F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93422F">
        <w:rPr>
          <w:rFonts w:ascii="Garamond" w:hAnsi="Garamond"/>
          <w:w w:val="101"/>
          <w:sz w:val="24"/>
          <w:szCs w:val="24"/>
          <w:lang w:val="sk-SK"/>
        </w:rPr>
        <w:t>e:</w:t>
      </w:r>
    </w:p>
    <w:p w14:paraId="081659C8" w14:textId="77777777" w:rsidR="00157998" w:rsidRPr="0093422F" w:rsidRDefault="00157998" w:rsidP="00157998">
      <w:pPr>
        <w:spacing w:before="6" w:line="180" w:lineRule="exact"/>
        <w:rPr>
          <w:rFonts w:ascii="Garamond" w:hAnsi="Garamond"/>
          <w:sz w:val="24"/>
          <w:szCs w:val="24"/>
          <w:lang w:val="sk-SK"/>
        </w:rPr>
      </w:pPr>
    </w:p>
    <w:p w14:paraId="5C7EF48B" w14:textId="77777777" w:rsidR="00157998" w:rsidRPr="0093422F" w:rsidRDefault="00157998" w:rsidP="00157998">
      <w:pPr>
        <w:spacing w:line="260" w:lineRule="exact"/>
        <w:ind w:left="158"/>
        <w:rPr>
          <w:rFonts w:ascii="Garamond" w:hAnsi="Garamond"/>
          <w:sz w:val="24"/>
          <w:szCs w:val="24"/>
          <w:lang w:val="sk-SK"/>
        </w:rPr>
      </w:pPr>
      <w:r w:rsidRPr="0093422F">
        <w:rPr>
          <w:rFonts w:ascii="Garamond" w:hAnsi="Garamond"/>
          <w:b/>
          <w:spacing w:val="1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)</w:t>
      </w:r>
      <w:r w:rsidRPr="0093422F">
        <w:rPr>
          <w:rFonts w:ascii="Garamond" w:hAnsi="Garamond"/>
          <w:b/>
          <w:spacing w:val="1"/>
          <w:position w:val="-1"/>
          <w:sz w:val="24"/>
          <w:szCs w:val="24"/>
          <w:lang w:val="sk-SK"/>
        </w:rPr>
        <w:t xml:space="preserve"> t</w:t>
      </w: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uhé</w:t>
      </w:r>
      <w:r w:rsidR="00BF7255" w:rsidRPr="0093422F">
        <w:rPr>
          <w:rFonts w:ascii="Garamond" w:hAnsi="Garamond"/>
          <w:b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pacing w:val="-3"/>
          <w:position w:val="-1"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1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li</w:t>
      </w:r>
      <w:r w:rsidRPr="0093422F">
        <w:rPr>
          <w:rFonts w:ascii="Garamond" w:hAnsi="Garamond"/>
          <w:b/>
          <w:spacing w:val="1"/>
          <w:position w:val="-1"/>
          <w:sz w:val="24"/>
          <w:szCs w:val="24"/>
          <w:lang w:val="sk-SK"/>
        </w:rPr>
        <w:t>v</w:t>
      </w: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o</w:t>
      </w:r>
      <w:r w:rsidR="00BF7255" w:rsidRPr="0093422F">
        <w:rPr>
          <w:rFonts w:ascii="Garamond" w:hAnsi="Garamond"/>
          <w:b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(</w:t>
      </w:r>
      <w:r w:rsidRPr="0093422F">
        <w:rPr>
          <w:rFonts w:ascii="Garamond" w:hAnsi="Garamond"/>
          <w:spacing w:val="-4"/>
          <w:position w:val="-1"/>
          <w:sz w:val="24"/>
          <w:szCs w:val="24"/>
          <w:lang w:val="sk-SK"/>
        </w:rPr>
        <w:t>k</w:t>
      </w:r>
      <w:r w:rsidRPr="0093422F">
        <w:rPr>
          <w:rFonts w:ascii="Garamond" w:hAnsi="Garamond"/>
          <w:spacing w:val="3"/>
          <w:position w:val="-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2"/>
          <w:position w:val="-1"/>
          <w:sz w:val="24"/>
          <w:szCs w:val="24"/>
          <w:lang w:val="sk-SK"/>
        </w:rPr>
        <w:t>k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s,</w:t>
      </w:r>
      <w:r w:rsidR="00BF7255" w:rsidRPr="0093422F">
        <w:rPr>
          <w:rFonts w:ascii="Garamond" w:hAnsi="Garamond"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u</w:t>
      </w:r>
      <w:r w:rsidRPr="0093422F">
        <w:rPr>
          <w:rFonts w:ascii="Garamond" w:hAnsi="Garamond"/>
          <w:spacing w:val="3"/>
          <w:position w:val="-1"/>
          <w:sz w:val="24"/>
          <w:szCs w:val="24"/>
          <w:lang w:val="sk-SK"/>
        </w:rPr>
        <w:t>h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lie</w:t>
      </w:r>
      <w:r w:rsidR="005D5A81" w:rsidRPr="0093422F">
        <w:rPr>
          <w:rFonts w:ascii="Garamond" w:hAnsi="Garamond"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w w:val="101"/>
          <w:position w:val="-1"/>
          <w:sz w:val="24"/>
          <w:szCs w:val="24"/>
          <w:lang w:val="sk-SK"/>
        </w:rPr>
        <w:t>at</w:t>
      </w:r>
      <w:r w:rsidRPr="0093422F">
        <w:rPr>
          <w:rFonts w:ascii="Garamond" w:hAnsi="Garamond"/>
          <w:spacing w:val="3"/>
          <w:w w:val="101"/>
          <w:position w:val="-1"/>
          <w:sz w:val="24"/>
          <w:szCs w:val="24"/>
          <w:lang w:val="sk-SK"/>
        </w:rPr>
        <w:t>ď</w:t>
      </w:r>
      <w:r w:rsidRPr="0093422F">
        <w:rPr>
          <w:rFonts w:ascii="Garamond" w:hAnsi="Garamond"/>
          <w:spacing w:val="-1"/>
          <w:w w:val="101"/>
          <w:position w:val="-1"/>
          <w:sz w:val="24"/>
          <w:szCs w:val="24"/>
          <w:lang w:val="sk-SK"/>
        </w:rPr>
        <w:t>.</w:t>
      </w:r>
      <w:r w:rsidRPr="0093422F">
        <w:rPr>
          <w:rFonts w:ascii="Garamond" w:hAnsi="Garamond"/>
          <w:w w:val="101"/>
          <w:position w:val="-1"/>
          <w:sz w:val="24"/>
          <w:szCs w:val="24"/>
          <w:lang w:val="sk-SK"/>
        </w:rPr>
        <w:t>)</w:t>
      </w:r>
    </w:p>
    <w:p w14:paraId="0D785CC1" w14:textId="77777777" w:rsidR="00157998" w:rsidRPr="0093422F" w:rsidRDefault="00157998" w:rsidP="00157998">
      <w:pPr>
        <w:spacing w:before="6" w:line="160" w:lineRule="exact"/>
        <w:rPr>
          <w:rFonts w:ascii="Garamond" w:hAnsi="Garamond"/>
          <w:sz w:val="24"/>
          <w:szCs w:val="24"/>
          <w:lang w:val="sk-SK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996"/>
      </w:tblGrid>
      <w:tr w:rsidR="00157998" w:rsidRPr="00862054" w14:paraId="492B9377" w14:textId="77777777" w:rsidTr="004446E3">
        <w:trPr>
          <w:trHeight w:hRule="exact" w:val="351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D8B0CF0" w14:textId="77777777" w:rsidR="00157998" w:rsidRPr="0093422F" w:rsidRDefault="00157998" w:rsidP="004446E3">
            <w:pPr>
              <w:spacing w:before="73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A7C2F33" w14:textId="77777777" w:rsidR="00157998" w:rsidRPr="0093422F" w:rsidRDefault="00157998" w:rsidP="004446E3">
            <w:pPr>
              <w:spacing w:before="73"/>
              <w:ind w:left="43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8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626B481D" w14:textId="77777777" w:rsidTr="004446E3">
        <w:trPr>
          <w:trHeight w:hRule="exact" w:val="269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7C51133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5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E31AA9E" w14:textId="77777777" w:rsidR="00157998" w:rsidRPr="0093422F" w:rsidRDefault="00157998" w:rsidP="004446E3">
            <w:pPr>
              <w:spacing w:line="240" w:lineRule="exact"/>
              <w:ind w:left="31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6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1B4B9EC1" w14:textId="77777777" w:rsidTr="004446E3">
        <w:trPr>
          <w:trHeight w:hRule="exact" w:val="269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8BA5CC6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085E269" w14:textId="77777777" w:rsidR="00157998" w:rsidRPr="0093422F" w:rsidRDefault="00157998" w:rsidP="004446E3">
            <w:pPr>
              <w:spacing w:line="240" w:lineRule="exact"/>
              <w:ind w:left="31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66487CE2" w14:textId="77777777" w:rsidTr="004446E3">
        <w:trPr>
          <w:trHeight w:hRule="exact" w:val="269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F1605F7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5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AEFA2E1" w14:textId="77777777" w:rsidR="00157998" w:rsidRPr="0093422F" w:rsidRDefault="00157998" w:rsidP="004446E3">
            <w:pPr>
              <w:spacing w:line="240" w:lineRule="exact"/>
              <w:ind w:left="31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7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7E7B5454" w14:textId="77777777" w:rsidTr="004446E3">
        <w:trPr>
          <w:trHeight w:hRule="exact" w:val="269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5EBE091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3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512D4D2" w14:textId="77777777" w:rsidR="00157998" w:rsidRPr="0093422F" w:rsidRDefault="00157998" w:rsidP="004446E3">
            <w:pPr>
              <w:spacing w:line="240" w:lineRule="exact"/>
              <w:ind w:left="31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3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4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63F0ED1E" w14:textId="77777777" w:rsidTr="004446E3">
        <w:trPr>
          <w:trHeight w:hRule="exact" w:val="27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C5F04C3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3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5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4469C8F" w14:textId="77777777" w:rsidR="00157998" w:rsidRPr="0093422F" w:rsidRDefault="00157998" w:rsidP="004446E3">
            <w:pPr>
              <w:spacing w:line="240" w:lineRule="exact"/>
              <w:ind w:left="31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4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4A4DEC80" w14:textId="77777777" w:rsidTr="004446E3">
        <w:trPr>
          <w:trHeight w:hRule="exact" w:val="352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CC58991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n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ad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3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5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313B4835" w14:textId="77777777" w:rsidR="00157998" w:rsidRPr="0093422F" w:rsidRDefault="00157998" w:rsidP="004446E3">
            <w:pPr>
              <w:spacing w:line="240" w:lineRule="exact"/>
              <w:ind w:left="31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4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9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8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</w:tbl>
    <w:p w14:paraId="2A76BCC6" w14:textId="77777777" w:rsidR="00157998" w:rsidRPr="0093422F" w:rsidRDefault="00157998" w:rsidP="00157998">
      <w:pPr>
        <w:spacing w:before="5" w:line="100" w:lineRule="exact"/>
        <w:rPr>
          <w:rFonts w:ascii="Garamond" w:hAnsi="Garamond"/>
          <w:sz w:val="24"/>
          <w:szCs w:val="24"/>
          <w:lang w:val="sk-SK"/>
        </w:rPr>
      </w:pPr>
    </w:p>
    <w:p w14:paraId="2834BC57" w14:textId="77777777" w:rsidR="00157998" w:rsidRPr="0093422F" w:rsidRDefault="00157998" w:rsidP="00157998">
      <w:pPr>
        <w:spacing w:line="260" w:lineRule="exact"/>
        <w:ind w:left="158"/>
        <w:rPr>
          <w:rFonts w:ascii="Garamond" w:hAnsi="Garamond"/>
          <w:sz w:val="24"/>
          <w:szCs w:val="24"/>
          <w:lang w:val="sk-SK"/>
        </w:rPr>
      </w:pP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b)</w:t>
      </w:r>
      <w:r w:rsidR="00BF7255" w:rsidRPr="0093422F">
        <w:rPr>
          <w:rFonts w:ascii="Garamond" w:hAnsi="Garamond"/>
          <w:b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pacing w:val="-3"/>
          <w:position w:val="-1"/>
          <w:sz w:val="24"/>
          <w:szCs w:val="24"/>
          <w:lang w:val="sk-SK"/>
        </w:rPr>
        <w:t>k</w:t>
      </w:r>
      <w:r w:rsidRPr="0093422F">
        <w:rPr>
          <w:rFonts w:ascii="Garamond" w:hAnsi="Garamond"/>
          <w:b/>
          <w:spacing w:val="-2"/>
          <w:position w:val="-1"/>
          <w:sz w:val="24"/>
          <w:szCs w:val="24"/>
          <w:lang w:val="sk-SK"/>
        </w:rPr>
        <w:t>v</w:t>
      </w:r>
      <w:r w:rsidRPr="0093422F">
        <w:rPr>
          <w:rFonts w:ascii="Garamond" w:hAnsi="Garamond"/>
          <w:b/>
          <w:spacing w:val="1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-2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spacing w:val="5"/>
          <w:position w:val="-1"/>
          <w:sz w:val="24"/>
          <w:szCs w:val="24"/>
          <w:lang w:val="sk-SK"/>
        </w:rPr>
        <w:t>l</w:t>
      </w:r>
      <w:r w:rsidRPr="0093422F">
        <w:rPr>
          <w:rFonts w:ascii="Garamond" w:hAnsi="Garamond"/>
          <w:b/>
          <w:spacing w:val="-3"/>
          <w:position w:val="-1"/>
          <w:sz w:val="24"/>
          <w:szCs w:val="24"/>
          <w:lang w:val="sk-SK"/>
        </w:rPr>
        <w:t>n</w:t>
      </w: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é</w:t>
      </w:r>
      <w:r w:rsidR="00BF7255" w:rsidRPr="0093422F">
        <w:rPr>
          <w:rFonts w:ascii="Garamond" w:hAnsi="Garamond"/>
          <w:b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-2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spacing w:val="2"/>
          <w:position w:val="-1"/>
          <w:sz w:val="24"/>
          <w:szCs w:val="24"/>
          <w:lang w:val="sk-SK"/>
        </w:rPr>
        <w:t>l</w:t>
      </w: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i</w:t>
      </w:r>
      <w:r w:rsidRPr="0093422F">
        <w:rPr>
          <w:rFonts w:ascii="Garamond" w:hAnsi="Garamond"/>
          <w:b/>
          <w:spacing w:val="1"/>
          <w:position w:val="-1"/>
          <w:sz w:val="24"/>
          <w:szCs w:val="24"/>
          <w:lang w:val="sk-SK"/>
        </w:rPr>
        <w:t>v</w:t>
      </w:r>
      <w:r w:rsidRPr="0093422F">
        <w:rPr>
          <w:rFonts w:ascii="Garamond" w:hAnsi="Garamond"/>
          <w:b/>
          <w:position w:val="-1"/>
          <w:sz w:val="24"/>
          <w:szCs w:val="24"/>
          <w:lang w:val="sk-SK"/>
        </w:rPr>
        <w:t>o</w:t>
      </w:r>
      <w:r w:rsidR="00BF7255" w:rsidRPr="0093422F">
        <w:rPr>
          <w:rFonts w:ascii="Garamond" w:hAnsi="Garamond"/>
          <w:b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1"/>
          <w:position w:val="-1"/>
          <w:sz w:val="24"/>
          <w:szCs w:val="24"/>
          <w:lang w:val="sk-SK"/>
        </w:rPr>
        <w:t>(</w:t>
      </w:r>
      <w:r w:rsidRPr="0093422F">
        <w:rPr>
          <w:rFonts w:ascii="Garamond" w:hAnsi="Garamond"/>
          <w:spacing w:val="-2"/>
          <w:position w:val="-1"/>
          <w:sz w:val="24"/>
          <w:szCs w:val="24"/>
          <w:lang w:val="sk-SK"/>
        </w:rPr>
        <w:t>n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-1"/>
          <w:position w:val="-1"/>
          <w:sz w:val="24"/>
          <w:szCs w:val="24"/>
          <w:lang w:val="sk-SK"/>
        </w:rPr>
        <w:t>f</w:t>
      </w:r>
      <w:r w:rsidRPr="0093422F">
        <w:rPr>
          <w:rFonts w:ascii="Garamond" w:hAnsi="Garamond"/>
          <w:spacing w:val="5"/>
          <w:position w:val="-1"/>
          <w:sz w:val="24"/>
          <w:szCs w:val="24"/>
          <w:lang w:val="sk-SK"/>
        </w:rPr>
        <w:t>t</w:t>
      </w:r>
      <w:r w:rsidRPr="0093422F">
        <w:rPr>
          <w:rFonts w:ascii="Garamond" w:hAnsi="Garamond"/>
          <w:spacing w:val="-3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,</w:t>
      </w:r>
      <w:r w:rsidR="00BF7255" w:rsidRPr="0093422F">
        <w:rPr>
          <w:rFonts w:ascii="Garamond" w:hAnsi="Garamond"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o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lej</w:t>
      </w:r>
      <w:r w:rsidR="00BF7255" w:rsidRPr="0093422F">
        <w:rPr>
          <w:rFonts w:ascii="Garamond" w:hAnsi="Garamond"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n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a</w:t>
      </w:r>
      <w:r w:rsidR="00BF7255" w:rsidRPr="0093422F">
        <w:rPr>
          <w:rFonts w:ascii="Garamond" w:hAnsi="Garamond"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6"/>
          <w:position w:val="-1"/>
          <w:sz w:val="24"/>
          <w:szCs w:val="24"/>
          <w:lang w:val="sk-SK"/>
        </w:rPr>
        <w:t>v</w:t>
      </w:r>
      <w:r w:rsidRPr="0093422F">
        <w:rPr>
          <w:rFonts w:ascii="Garamond" w:hAnsi="Garamond"/>
          <w:spacing w:val="-4"/>
          <w:position w:val="-1"/>
          <w:sz w:val="24"/>
          <w:szCs w:val="24"/>
          <w:lang w:val="sk-SK"/>
        </w:rPr>
        <w:t>y</w:t>
      </w:r>
      <w:r w:rsidRPr="0093422F">
        <w:rPr>
          <w:rFonts w:ascii="Garamond" w:hAnsi="Garamond"/>
          <w:spacing w:val="-2"/>
          <w:position w:val="-1"/>
          <w:sz w:val="24"/>
          <w:szCs w:val="24"/>
          <w:lang w:val="sk-SK"/>
        </w:rPr>
        <w:t>k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u</w:t>
      </w:r>
      <w:r w:rsidRPr="0093422F">
        <w:rPr>
          <w:rFonts w:ascii="Garamond" w:hAnsi="Garamond"/>
          <w:spacing w:val="-1"/>
          <w:position w:val="-1"/>
          <w:sz w:val="24"/>
          <w:szCs w:val="24"/>
          <w:lang w:val="sk-SK"/>
        </w:rPr>
        <w:t>r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2"/>
          <w:position w:val="-1"/>
          <w:sz w:val="24"/>
          <w:szCs w:val="24"/>
          <w:lang w:val="sk-SK"/>
        </w:rPr>
        <w:t>v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n</w:t>
      </w:r>
      <w:r w:rsidRPr="0093422F">
        <w:rPr>
          <w:rFonts w:ascii="Garamond" w:hAnsi="Garamond"/>
          <w:spacing w:val="2"/>
          <w:position w:val="-1"/>
          <w:sz w:val="24"/>
          <w:szCs w:val="24"/>
          <w:lang w:val="sk-SK"/>
        </w:rPr>
        <w:t>i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e</w:t>
      </w:r>
      <w:r w:rsidR="005D5A81" w:rsidRPr="0093422F">
        <w:rPr>
          <w:rFonts w:ascii="Garamond" w:hAnsi="Garamond"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3"/>
          <w:w w:val="101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5"/>
          <w:w w:val="101"/>
          <w:position w:val="-1"/>
          <w:sz w:val="24"/>
          <w:szCs w:val="24"/>
          <w:lang w:val="sk-SK"/>
        </w:rPr>
        <w:t>t</w:t>
      </w:r>
      <w:r w:rsidRPr="0093422F">
        <w:rPr>
          <w:rFonts w:ascii="Garamond" w:hAnsi="Garamond"/>
          <w:w w:val="101"/>
          <w:position w:val="-1"/>
          <w:sz w:val="24"/>
          <w:szCs w:val="24"/>
          <w:lang w:val="sk-SK"/>
        </w:rPr>
        <w:t>ď</w:t>
      </w:r>
      <w:r w:rsidRPr="0093422F">
        <w:rPr>
          <w:rFonts w:ascii="Garamond" w:hAnsi="Garamond"/>
          <w:spacing w:val="-1"/>
          <w:w w:val="101"/>
          <w:position w:val="-1"/>
          <w:sz w:val="24"/>
          <w:szCs w:val="24"/>
          <w:lang w:val="sk-SK"/>
        </w:rPr>
        <w:t>.</w:t>
      </w:r>
      <w:r w:rsidRPr="0093422F">
        <w:rPr>
          <w:rFonts w:ascii="Garamond" w:hAnsi="Garamond"/>
          <w:w w:val="101"/>
          <w:position w:val="-1"/>
          <w:sz w:val="24"/>
          <w:szCs w:val="24"/>
          <w:lang w:val="sk-SK"/>
        </w:rPr>
        <w:t>)</w:t>
      </w:r>
    </w:p>
    <w:p w14:paraId="0A2A293B" w14:textId="77777777" w:rsidR="00157998" w:rsidRPr="0093422F" w:rsidRDefault="00157998" w:rsidP="00157998">
      <w:pPr>
        <w:spacing w:before="8" w:line="160" w:lineRule="exact"/>
        <w:rPr>
          <w:rFonts w:ascii="Garamond" w:hAnsi="Garamond"/>
          <w:sz w:val="24"/>
          <w:szCs w:val="24"/>
          <w:lang w:val="sk-SK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959"/>
      </w:tblGrid>
      <w:tr w:rsidR="00157998" w:rsidRPr="00862054" w14:paraId="5F4937FF" w14:textId="77777777" w:rsidTr="004446E3">
        <w:trPr>
          <w:trHeight w:hRule="exact" w:val="372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E7C64D3" w14:textId="77777777" w:rsidR="00157998" w:rsidRPr="0093422F" w:rsidRDefault="00157998" w:rsidP="004446E3">
            <w:pPr>
              <w:spacing w:before="73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-1"/>
                <w:sz w:val="24"/>
                <w:szCs w:val="24"/>
                <w:lang w:val="sk-SK"/>
              </w:rPr>
              <w:t>,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5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534A275" w14:textId="77777777" w:rsidR="00157998" w:rsidRPr="0093422F" w:rsidRDefault="00157998" w:rsidP="004446E3">
            <w:pPr>
              <w:spacing w:before="73"/>
              <w:ind w:left="36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4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5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06FDFD90" w14:textId="77777777" w:rsidTr="004446E3">
        <w:trPr>
          <w:trHeight w:hRule="exact" w:val="31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6F61525" w14:textId="77777777" w:rsidR="00157998" w:rsidRPr="0093422F" w:rsidRDefault="00157998" w:rsidP="004446E3">
            <w:pPr>
              <w:spacing w:before="11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-1"/>
                <w:sz w:val="24"/>
                <w:szCs w:val="24"/>
                <w:lang w:val="sk-SK"/>
              </w:rPr>
              <w:t>,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995E84E" w14:textId="77777777" w:rsidR="00157998" w:rsidRPr="0093422F" w:rsidRDefault="00157998" w:rsidP="004446E3">
            <w:pPr>
              <w:spacing w:before="11"/>
              <w:ind w:left="36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8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6E92B7A9" w14:textId="77777777" w:rsidTr="004446E3">
        <w:trPr>
          <w:trHeight w:hRule="exact" w:val="308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8F52F4A" w14:textId="77777777" w:rsidR="00157998" w:rsidRPr="0093422F" w:rsidRDefault="00157998" w:rsidP="004446E3">
            <w:pPr>
              <w:spacing w:before="11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-1"/>
                <w:sz w:val="24"/>
                <w:szCs w:val="24"/>
                <w:lang w:val="sk-SK"/>
              </w:rPr>
              <w:t>,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5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12409A4" w14:textId="77777777" w:rsidR="00157998" w:rsidRPr="0093422F" w:rsidRDefault="00157998" w:rsidP="004446E3">
            <w:pPr>
              <w:spacing w:before="11"/>
              <w:ind w:left="277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5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137D3DE3" w14:textId="77777777" w:rsidTr="004446E3">
        <w:trPr>
          <w:trHeight w:hRule="exact" w:val="37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9CBB7E" w14:textId="77777777" w:rsidR="00157998" w:rsidRPr="0093422F" w:rsidRDefault="00157998" w:rsidP="004446E3">
            <w:pPr>
              <w:spacing w:before="10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n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ad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2"/>
                <w:sz w:val="24"/>
                <w:szCs w:val="24"/>
                <w:lang w:val="sk-SK"/>
              </w:rPr>
              <w:t>,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5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0D1963B" w14:textId="77777777" w:rsidR="00157998" w:rsidRPr="0093422F" w:rsidRDefault="00157998" w:rsidP="004446E3">
            <w:pPr>
              <w:spacing w:before="10"/>
              <w:ind w:left="263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BF7255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</w:tbl>
    <w:p w14:paraId="46BBE8E2" w14:textId="77777777" w:rsidR="00157998" w:rsidRPr="0093422F" w:rsidRDefault="00157998" w:rsidP="00157998">
      <w:pPr>
        <w:spacing w:line="100" w:lineRule="exact"/>
        <w:rPr>
          <w:rFonts w:ascii="Garamond" w:hAnsi="Garamond"/>
          <w:sz w:val="24"/>
          <w:szCs w:val="24"/>
          <w:lang w:val="sk-SK"/>
        </w:rPr>
      </w:pPr>
    </w:p>
    <w:p w14:paraId="31E20184" w14:textId="77777777" w:rsidR="00157998" w:rsidRPr="0093422F" w:rsidRDefault="00157998" w:rsidP="00157998">
      <w:pPr>
        <w:spacing w:before="33"/>
        <w:ind w:left="158"/>
        <w:rPr>
          <w:rFonts w:ascii="Garamond" w:hAnsi="Garamond"/>
          <w:sz w:val="24"/>
          <w:szCs w:val="24"/>
          <w:lang w:val="sk-SK"/>
        </w:rPr>
      </w:pPr>
      <w:r w:rsidRPr="0093422F">
        <w:rPr>
          <w:rFonts w:ascii="Garamond" w:hAnsi="Garamond"/>
          <w:b/>
          <w:sz w:val="24"/>
          <w:szCs w:val="24"/>
          <w:lang w:val="sk-SK"/>
        </w:rPr>
        <w:t>c)</w:t>
      </w:r>
      <w:r w:rsidR="00BF7255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pacing w:val="-5"/>
          <w:sz w:val="24"/>
          <w:szCs w:val="24"/>
          <w:lang w:val="sk-SK"/>
        </w:rPr>
        <w:t>k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va</w:t>
      </w:r>
      <w:r w:rsidRPr="0093422F">
        <w:rPr>
          <w:rFonts w:ascii="Garamond" w:hAnsi="Garamond"/>
          <w:b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sz w:val="24"/>
          <w:szCs w:val="24"/>
          <w:lang w:val="sk-SK"/>
        </w:rPr>
        <w:t>lné</w:t>
      </w:r>
      <w:r w:rsidR="00BF7255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z w:val="24"/>
          <w:szCs w:val="24"/>
          <w:lang w:val="sk-SK"/>
        </w:rPr>
        <w:t>l</w:t>
      </w:r>
      <w:r w:rsidRPr="0093422F">
        <w:rPr>
          <w:rFonts w:ascii="Garamond" w:hAnsi="Garamond"/>
          <w:b/>
          <w:spacing w:val="-2"/>
          <w:sz w:val="24"/>
          <w:szCs w:val="24"/>
          <w:lang w:val="sk-SK"/>
        </w:rPr>
        <w:t>á</w:t>
      </w:r>
      <w:r w:rsidRPr="0093422F">
        <w:rPr>
          <w:rFonts w:ascii="Garamond" w:hAnsi="Garamond"/>
          <w:b/>
          <w:spacing w:val="4"/>
          <w:sz w:val="24"/>
          <w:szCs w:val="24"/>
          <w:lang w:val="sk-SK"/>
        </w:rPr>
        <w:t>t</w:t>
      </w:r>
      <w:r w:rsidRPr="0093422F">
        <w:rPr>
          <w:rFonts w:ascii="Garamond" w:hAnsi="Garamond"/>
          <w:b/>
          <w:spacing w:val="-5"/>
          <w:sz w:val="24"/>
          <w:szCs w:val="24"/>
          <w:lang w:val="sk-SK"/>
        </w:rPr>
        <w:t>k</w:t>
      </w:r>
      <w:r w:rsidRPr="0093422F">
        <w:rPr>
          <w:rFonts w:ascii="Garamond" w:hAnsi="Garamond"/>
          <w:b/>
          <w:sz w:val="24"/>
          <w:szCs w:val="24"/>
          <w:lang w:val="sk-SK"/>
        </w:rPr>
        <w:t>y</w:t>
      </w:r>
      <w:r w:rsidR="00BF7255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b/>
          <w:spacing w:val="2"/>
          <w:sz w:val="24"/>
          <w:szCs w:val="24"/>
          <w:lang w:val="sk-SK"/>
        </w:rPr>
        <w:t>d</w:t>
      </w:r>
      <w:r w:rsidRPr="0093422F">
        <w:rPr>
          <w:rFonts w:ascii="Garamond" w:hAnsi="Garamond"/>
          <w:b/>
          <w:spacing w:val="-1"/>
          <w:sz w:val="24"/>
          <w:szCs w:val="24"/>
          <w:lang w:val="sk-SK"/>
        </w:rPr>
        <w:t>ľ</w:t>
      </w:r>
      <w:r w:rsidRPr="0093422F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pacing w:val="-2"/>
          <w:sz w:val="24"/>
          <w:szCs w:val="24"/>
          <w:lang w:val="sk-SK"/>
        </w:rPr>
        <w:t>m</w:t>
      </w:r>
      <w:r w:rsidRPr="0093422F">
        <w:rPr>
          <w:rFonts w:ascii="Garamond" w:hAnsi="Garamond"/>
          <w:b/>
          <w:sz w:val="24"/>
          <w:szCs w:val="24"/>
          <w:lang w:val="sk-SK"/>
        </w:rPr>
        <w:t>n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ž</w:t>
      </w:r>
      <w:r w:rsidRPr="0093422F">
        <w:rPr>
          <w:rFonts w:ascii="Garamond" w:hAnsi="Garamond"/>
          <w:b/>
          <w:spacing w:val="3"/>
          <w:sz w:val="24"/>
          <w:szCs w:val="24"/>
          <w:lang w:val="sk-SK"/>
        </w:rPr>
        <w:t>s</w:t>
      </w:r>
      <w:r w:rsidRPr="0093422F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v</w:t>
      </w:r>
      <w:r w:rsidRPr="0093422F">
        <w:rPr>
          <w:rFonts w:ascii="Garamond" w:hAnsi="Garamond"/>
          <w:b/>
          <w:sz w:val="24"/>
          <w:szCs w:val="24"/>
          <w:lang w:val="sk-SK"/>
        </w:rPr>
        <w:t>a</w:t>
      </w:r>
      <w:r w:rsidR="00BF7255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z w:val="24"/>
          <w:szCs w:val="24"/>
          <w:lang w:val="sk-SK"/>
        </w:rPr>
        <w:t>z</w:t>
      </w:r>
      <w:r w:rsidRPr="0093422F">
        <w:rPr>
          <w:rFonts w:ascii="Garamond" w:hAnsi="Garamond"/>
          <w:b/>
          <w:spacing w:val="-2"/>
          <w:sz w:val="24"/>
          <w:szCs w:val="24"/>
          <w:lang w:val="sk-SK"/>
        </w:rPr>
        <w:t>m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sz w:val="24"/>
          <w:szCs w:val="24"/>
          <w:lang w:val="sk-SK"/>
        </w:rPr>
        <w:t>ni</w:t>
      </w:r>
      <w:r w:rsidRPr="0093422F">
        <w:rPr>
          <w:rFonts w:ascii="Garamond" w:hAnsi="Garamond"/>
          <w:b/>
          <w:spacing w:val="2"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u</w:t>
      </w:r>
      <w:r w:rsidRPr="0093422F">
        <w:rPr>
          <w:rFonts w:ascii="Garamond" w:hAnsi="Garamond"/>
          <w:b/>
          <w:sz w:val="24"/>
          <w:szCs w:val="24"/>
          <w:lang w:val="sk-SK"/>
        </w:rPr>
        <w:t>l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ova</w:t>
      </w:r>
      <w:r w:rsidRPr="0093422F">
        <w:rPr>
          <w:rFonts w:ascii="Garamond" w:hAnsi="Garamond"/>
          <w:b/>
          <w:sz w:val="24"/>
          <w:szCs w:val="24"/>
          <w:lang w:val="sk-SK"/>
        </w:rPr>
        <w:t>n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ý</w:t>
      </w:r>
      <w:r w:rsidRPr="0093422F">
        <w:rPr>
          <w:rFonts w:ascii="Garamond" w:hAnsi="Garamond"/>
          <w:b/>
          <w:sz w:val="24"/>
          <w:szCs w:val="24"/>
          <w:lang w:val="sk-SK"/>
        </w:rPr>
        <w:t>ch</w:t>
      </w:r>
      <w:r w:rsidR="00BF7255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b/>
          <w:sz w:val="24"/>
          <w:szCs w:val="24"/>
          <w:lang w:val="sk-SK"/>
        </w:rPr>
        <w:t>h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b/>
          <w:sz w:val="24"/>
          <w:szCs w:val="24"/>
          <w:lang w:val="sk-SK"/>
        </w:rPr>
        <w:t>nn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ý</w:t>
      </w:r>
      <w:r w:rsidRPr="0093422F">
        <w:rPr>
          <w:rFonts w:ascii="Garamond" w:hAnsi="Garamond"/>
          <w:b/>
          <w:sz w:val="24"/>
          <w:szCs w:val="24"/>
          <w:lang w:val="sk-SK"/>
        </w:rPr>
        <w:t>ch</w:t>
      </w:r>
      <w:r w:rsidR="00BF7255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z w:val="24"/>
          <w:szCs w:val="24"/>
          <w:lang w:val="sk-SK"/>
        </w:rPr>
        <w:t>h</w:t>
      </w:r>
      <w:r w:rsidRPr="0093422F">
        <w:rPr>
          <w:rFonts w:ascii="Garamond" w:hAnsi="Garamond"/>
          <w:b/>
          <w:spacing w:val="-2"/>
          <w:sz w:val="24"/>
          <w:szCs w:val="24"/>
          <w:lang w:val="sk-SK"/>
        </w:rPr>
        <w:t>m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ô</w:t>
      </w:r>
      <w:r w:rsidRPr="0093422F">
        <w:rPr>
          <w:rFonts w:ascii="Garamond" w:hAnsi="Garamond"/>
          <w:b/>
          <w:sz w:val="24"/>
          <w:szCs w:val="24"/>
          <w:lang w:val="sk-SK"/>
        </w:rPr>
        <w:t xml:space="preserve">t 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(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b</w:t>
      </w:r>
      <w:r w:rsidRPr="0093422F">
        <w:rPr>
          <w:rFonts w:ascii="Garamond" w:hAnsi="Garamond"/>
          <w:sz w:val="24"/>
          <w:szCs w:val="24"/>
          <w:lang w:val="sk-SK"/>
        </w:rPr>
        <w:t>e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zí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,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f</w:t>
      </w:r>
      <w:r w:rsidRPr="0093422F">
        <w:rPr>
          <w:rFonts w:ascii="Garamond" w:hAnsi="Garamond"/>
          <w:sz w:val="24"/>
          <w:szCs w:val="24"/>
          <w:lang w:val="sk-SK"/>
        </w:rPr>
        <w:t>ta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="00BF7255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2"/>
          <w:w w:val="101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1"/>
          <w:w w:val="101"/>
          <w:sz w:val="24"/>
          <w:szCs w:val="24"/>
          <w:lang w:val="sk-SK"/>
        </w:rPr>
        <w:t>od</w:t>
      </w:r>
      <w:r w:rsidRPr="0093422F">
        <w:rPr>
          <w:rFonts w:ascii="Garamond" w:hAnsi="Garamond"/>
          <w:spacing w:val="-1"/>
          <w:w w:val="101"/>
          <w:sz w:val="24"/>
          <w:szCs w:val="24"/>
          <w:lang w:val="sk-SK"/>
        </w:rPr>
        <w:t>.</w:t>
      </w:r>
      <w:r w:rsidRPr="0093422F">
        <w:rPr>
          <w:rFonts w:ascii="Garamond" w:hAnsi="Garamond"/>
          <w:w w:val="101"/>
          <w:sz w:val="24"/>
          <w:szCs w:val="24"/>
          <w:lang w:val="sk-SK"/>
        </w:rPr>
        <w:t>)</w:t>
      </w:r>
    </w:p>
    <w:p w14:paraId="4660EF82" w14:textId="77777777" w:rsidR="00157998" w:rsidRPr="0093422F" w:rsidRDefault="00157998" w:rsidP="00157998">
      <w:pPr>
        <w:spacing w:before="4" w:line="200" w:lineRule="exact"/>
        <w:rPr>
          <w:rFonts w:ascii="Garamond" w:hAnsi="Garamond"/>
          <w:sz w:val="24"/>
          <w:szCs w:val="24"/>
          <w:lang w:val="sk-SK"/>
        </w:rPr>
      </w:pPr>
    </w:p>
    <w:p w14:paraId="0FD11DCE" w14:textId="77777777" w:rsidR="00157998" w:rsidRPr="0093422F" w:rsidRDefault="00157998" w:rsidP="00157998">
      <w:pPr>
        <w:spacing w:line="280" w:lineRule="exact"/>
        <w:ind w:left="158"/>
        <w:rPr>
          <w:rFonts w:ascii="Garamond" w:hAnsi="Garamond"/>
          <w:sz w:val="24"/>
          <w:szCs w:val="24"/>
          <w:lang w:val="sk-SK"/>
        </w:rPr>
      </w:pP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d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o</w:t>
      </w:r>
      <w:r w:rsidR="005D5A81" w:rsidRPr="0093422F">
        <w:rPr>
          <w:rFonts w:ascii="Garamond" w:hAnsi="Garamond"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1</w:t>
      </w:r>
      <w:r w:rsidRPr="0093422F">
        <w:rPr>
          <w:rFonts w:ascii="Garamond" w:hAnsi="Garamond"/>
          <w:spacing w:val="-2"/>
          <w:position w:val="-1"/>
          <w:sz w:val="24"/>
          <w:szCs w:val="24"/>
          <w:lang w:val="sk-SK"/>
        </w:rPr>
        <w:t>0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0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0</w:t>
      </w:r>
      <w:r w:rsidR="005D5A81" w:rsidRPr="0093422F">
        <w:rPr>
          <w:rFonts w:ascii="Garamond" w:hAnsi="Garamond"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2"/>
          <w:position w:val="-1"/>
          <w:sz w:val="24"/>
          <w:szCs w:val="24"/>
          <w:lang w:val="sk-SK"/>
        </w:rPr>
        <w:t>m</w:t>
      </w:r>
      <w:r w:rsidRPr="0093422F">
        <w:rPr>
          <w:rFonts w:ascii="Garamond" w:hAnsi="Garamond"/>
          <w:position w:val="9"/>
          <w:sz w:val="24"/>
          <w:szCs w:val="24"/>
          <w:lang w:val="sk-SK"/>
        </w:rPr>
        <w:t xml:space="preserve">3             </w:t>
      </w:r>
      <w:r w:rsidR="005D5A81" w:rsidRPr="0093422F">
        <w:rPr>
          <w:rFonts w:ascii="Garamond" w:hAnsi="Garamond"/>
          <w:position w:val="9"/>
          <w:sz w:val="24"/>
          <w:szCs w:val="24"/>
          <w:lang w:val="sk-SK"/>
        </w:rPr>
        <w:t xml:space="preserve">    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3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5</w:t>
      </w:r>
      <w:r w:rsidR="005D5A81" w:rsidRPr="0093422F">
        <w:rPr>
          <w:rFonts w:ascii="Garamond" w:hAnsi="Garamond"/>
          <w:position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w w:val="101"/>
          <w:position w:val="-1"/>
          <w:sz w:val="24"/>
          <w:szCs w:val="24"/>
          <w:lang w:val="sk-SK"/>
        </w:rPr>
        <w:t>€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1210"/>
        <w:gridCol w:w="831"/>
      </w:tblGrid>
      <w:tr w:rsidR="00157998" w:rsidRPr="00862054" w14:paraId="1ABC6028" w14:textId="77777777" w:rsidTr="004446E3">
        <w:trPr>
          <w:trHeight w:hRule="exact" w:val="32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64711790" w14:textId="77777777" w:rsidR="00157998" w:rsidRPr="0093422F" w:rsidRDefault="00157998" w:rsidP="004446E3">
            <w:pPr>
              <w:spacing w:before="11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5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w w:val="10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w w:val="104"/>
                <w:position w:val="11"/>
                <w:sz w:val="24"/>
                <w:szCs w:val="24"/>
                <w:lang w:val="sk-SK"/>
              </w:rPr>
              <w:t>3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1E433" w14:textId="77777777" w:rsidR="00157998" w:rsidRPr="0093422F" w:rsidRDefault="00157998" w:rsidP="004446E3">
            <w:pPr>
              <w:spacing w:before="47"/>
              <w:ind w:left="147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7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2687ECBF" w14:textId="77777777" w:rsidTr="004446E3">
        <w:trPr>
          <w:trHeight w:hRule="exact" w:val="310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7C19A06" w14:textId="77777777" w:rsidR="00157998" w:rsidRPr="0093422F" w:rsidRDefault="00157998" w:rsidP="004446E3">
            <w:pPr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w w:val="10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w w:val="104"/>
                <w:position w:val="11"/>
                <w:sz w:val="24"/>
                <w:szCs w:val="24"/>
                <w:lang w:val="sk-SK"/>
              </w:rPr>
              <w:t>3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EBA8F" w14:textId="77777777" w:rsidR="00157998" w:rsidRPr="0093422F" w:rsidRDefault="00157998" w:rsidP="004446E3">
            <w:pPr>
              <w:spacing w:before="35"/>
              <w:ind w:left="39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14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74E38FD8" w14:textId="77777777" w:rsidTr="004446E3">
        <w:trPr>
          <w:trHeight w:hRule="exact" w:val="430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7922B56" w14:textId="77777777" w:rsidR="00157998" w:rsidRPr="0093422F" w:rsidRDefault="00157998" w:rsidP="004446E3">
            <w:pPr>
              <w:spacing w:line="28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n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ad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position w:val="-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00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w w:val="101"/>
                <w:position w:val="-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w w:val="104"/>
                <w:position w:val="10"/>
                <w:sz w:val="24"/>
                <w:szCs w:val="24"/>
                <w:lang w:val="sk-SK"/>
              </w:rPr>
              <w:t>3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554D0" w14:textId="77777777" w:rsidR="00157998" w:rsidRPr="0093422F" w:rsidRDefault="00157998" w:rsidP="004446E3">
            <w:pPr>
              <w:spacing w:before="33"/>
              <w:ind w:left="39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20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5CC84685" w14:textId="77777777" w:rsidTr="004446E3">
        <w:trPr>
          <w:trHeight w:hRule="exact" w:val="481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59123AF7" w14:textId="77777777" w:rsidR="00157998" w:rsidRPr="0093422F" w:rsidRDefault="00157998" w:rsidP="004446E3">
            <w:pPr>
              <w:spacing w:before="10" w:line="100" w:lineRule="exact"/>
              <w:rPr>
                <w:rFonts w:ascii="Garamond" w:hAnsi="Garamond"/>
                <w:sz w:val="24"/>
                <w:szCs w:val="24"/>
                <w:lang w:val="sk-SK"/>
              </w:rPr>
            </w:pPr>
          </w:p>
          <w:p w14:paraId="2B6D0C58" w14:textId="77777777" w:rsidR="00157998" w:rsidRPr="0093422F" w:rsidRDefault="00157998" w:rsidP="004446E3">
            <w:pPr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b/>
                <w:sz w:val="24"/>
                <w:szCs w:val="24"/>
                <w:lang w:val="sk-SK"/>
              </w:rPr>
              <w:t>d)</w:t>
            </w:r>
            <w:r w:rsidR="005D5A81" w:rsidRPr="0093422F">
              <w:rPr>
                <w:rFonts w:ascii="Garamond" w:hAnsi="Garamond"/>
                <w:b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b/>
                <w:sz w:val="24"/>
                <w:szCs w:val="24"/>
                <w:lang w:val="sk-SK"/>
              </w:rPr>
              <w:t>z</w:t>
            </w:r>
            <w:r w:rsidRPr="0093422F">
              <w:rPr>
                <w:rFonts w:ascii="Garamond" w:hAnsi="Garamond"/>
                <w:b/>
                <w:spacing w:val="2"/>
                <w:sz w:val="24"/>
                <w:szCs w:val="24"/>
                <w:lang w:val="sk-SK"/>
              </w:rPr>
              <w:t>e</w:t>
            </w:r>
            <w:r w:rsidRPr="0093422F">
              <w:rPr>
                <w:rFonts w:ascii="Garamond" w:hAnsi="Garamond"/>
                <w:b/>
                <w:spacing w:val="-2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b/>
                <w:sz w:val="24"/>
                <w:szCs w:val="24"/>
                <w:lang w:val="sk-SK"/>
              </w:rPr>
              <w:t>ný</w:t>
            </w:r>
            <w:r w:rsidR="005D5A81" w:rsidRPr="0093422F">
              <w:rPr>
                <w:rFonts w:ascii="Garamond" w:hAnsi="Garamond"/>
                <w:b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b/>
                <w:w w:val="101"/>
                <w:sz w:val="24"/>
                <w:szCs w:val="24"/>
                <w:lang w:val="sk-SK"/>
              </w:rPr>
              <w:t>pl</w:t>
            </w:r>
            <w:r w:rsidRPr="0093422F">
              <w:rPr>
                <w:rFonts w:ascii="Garamond" w:hAnsi="Garamond"/>
                <w:b/>
                <w:spacing w:val="3"/>
                <w:w w:val="101"/>
                <w:sz w:val="24"/>
                <w:szCs w:val="24"/>
                <w:lang w:val="sk-SK"/>
              </w:rPr>
              <w:t>y</w:t>
            </w:r>
            <w:r w:rsidRPr="0093422F">
              <w:rPr>
                <w:rFonts w:ascii="Garamond" w:hAnsi="Garamond"/>
                <w:b/>
                <w:w w:val="101"/>
                <w:sz w:val="24"/>
                <w:szCs w:val="24"/>
                <w:lang w:val="sk-SK"/>
              </w:rPr>
              <w:t>n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F540E" w14:textId="77777777" w:rsidR="00157998" w:rsidRPr="0093422F" w:rsidRDefault="00157998" w:rsidP="004446E3">
            <w:pPr>
              <w:rPr>
                <w:rFonts w:ascii="Garamond" w:hAnsi="Garamond"/>
                <w:sz w:val="24"/>
                <w:szCs w:val="24"/>
                <w:lang w:val="sk-SK"/>
              </w:rPr>
            </w:pPr>
          </w:p>
        </w:tc>
      </w:tr>
      <w:tr w:rsidR="00157998" w:rsidRPr="00862054" w14:paraId="5A1748D0" w14:textId="77777777" w:rsidTr="004446E3">
        <w:trPr>
          <w:trHeight w:hRule="exact" w:val="40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0A464751" w14:textId="77777777" w:rsidR="00157998" w:rsidRPr="0093422F" w:rsidRDefault="00157998" w:rsidP="004446E3">
            <w:pPr>
              <w:spacing w:before="95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5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w w:val="10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w w:val="104"/>
                <w:position w:val="11"/>
                <w:sz w:val="24"/>
                <w:szCs w:val="24"/>
                <w:lang w:val="sk-SK"/>
              </w:rPr>
              <w:t>3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AB096" w14:textId="77777777" w:rsidR="00157998" w:rsidRPr="0093422F" w:rsidRDefault="00157998" w:rsidP="004446E3">
            <w:pPr>
              <w:spacing w:line="120" w:lineRule="exact"/>
              <w:rPr>
                <w:rFonts w:ascii="Garamond" w:hAnsi="Garamond"/>
                <w:sz w:val="24"/>
                <w:szCs w:val="24"/>
                <w:lang w:val="sk-SK"/>
              </w:rPr>
            </w:pPr>
          </w:p>
          <w:p w14:paraId="11C5533F" w14:textId="77777777" w:rsidR="00157998" w:rsidRPr="0093422F" w:rsidRDefault="00157998" w:rsidP="004446E3">
            <w:pPr>
              <w:ind w:right="38"/>
              <w:jc w:val="right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3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3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5506B586" w14:textId="77777777" w:rsidTr="004446E3">
        <w:trPr>
          <w:trHeight w:hRule="exact" w:val="308"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144DB" w14:textId="77777777" w:rsidR="00157998" w:rsidRPr="0093422F" w:rsidRDefault="00157998" w:rsidP="004446E3">
            <w:pPr>
              <w:spacing w:line="28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o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d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5</w:t>
            </w:r>
            <w:r w:rsidRPr="0093422F">
              <w:rPr>
                <w:rFonts w:ascii="Garamond" w:hAnsi="Garamond"/>
                <w:spacing w:val="-2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position w:val="-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position w:val="10"/>
                <w:sz w:val="24"/>
                <w:szCs w:val="24"/>
                <w:lang w:val="sk-SK"/>
              </w:rPr>
              <w:t>3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o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-2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w w:val="101"/>
                <w:position w:val="-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w w:val="104"/>
                <w:position w:val="10"/>
                <w:sz w:val="24"/>
                <w:szCs w:val="24"/>
                <w:lang w:val="sk-SK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ACB519D" w14:textId="77777777" w:rsidR="00157998" w:rsidRPr="0093422F" w:rsidRDefault="005D5A81" w:rsidP="004446E3">
            <w:pPr>
              <w:spacing w:before="19"/>
              <w:ind w:left="267" w:right="-22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 xml:space="preserve">  </w:t>
            </w:r>
            <w:r w:rsidR="00157998"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6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6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="00157998"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4FE46F13" w14:textId="77777777" w:rsidTr="004446E3">
        <w:trPr>
          <w:trHeight w:hRule="exact" w:val="310"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EA613" w14:textId="77777777" w:rsidR="00157998" w:rsidRPr="0093422F" w:rsidRDefault="00157998" w:rsidP="004446E3">
            <w:pPr>
              <w:spacing w:line="28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o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d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-2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position w:val="-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position w:val="10"/>
                <w:sz w:val="24"/>
                <w:szCs w:val="24"/>
                <w:lang w:val="sk-SK"/>
              </w:rPr>
              <w:t>3</w:t>
            </w:r>
            <w:r w:rsidR="005D5A81" w:rsidRPr="0093422F">
              <w:rPr>
                <w:rFonts w:ascii="Garamond" w:hAnsi="Garamond"/>
                <w:position w:val="10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o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-2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w w:val="101"/>
                <w:position w:val="-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w w:val="104"/>
                <w:position w:val="10"/>
                <w:sz w:val="24"/>
                <w:szCs w:val="24"/>
                <w:lang w:val="sk-SK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18E62349" w14:textId="77777777" w:rsidR="00157998" w:rsidRPr="0093422F" w:rsidRDefault="005D5A81" w:rsidP="004446E3">
            <w:pPr>
              <w:spacing w:before="34"/>
              <w:ind w:left="13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 xml:space="preserve">  </w:t>
            </w:r>
            <w:r w:rsidR="00157998"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11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6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="00157998"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34CB30EC" w14:textId="77777777" w:rsidTr="004446E3">
        <w:trPr>
          <w:trHeight w:hRule="exact" w:val="395"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617A7" w14:textId="77777777" w:rsidR="00157998" w:rsidRPr="0093422F" w:rsidRDefault="00157998" w:rsidP="004446E3">
            <w:pPr>
              <w:spacing w:line="28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n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ad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position w:val="-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pacing w:val="1"/>
                <w:position w:val="-1"/>
                <w:sz w:val="24"/>
                <w:szCs w:val="24"/>
                <w:lang w:val="sk-SK"/>
              </w:rPr>
              <w:t>00</w:t>
            </w:r>
            <w:r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position w:val="-1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w w:val="101"/>
                <w:position w:val="-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w w:val="104"/>
                <w:position w:val="10"/>
                <w:sz w:val="24"/>
                <w:szCs w:val="24"/>
                <w:lang w:val="sk-SK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78461CC9" w14:textId="77777777" w:rsidR="00157998" w:rsidRPr="0093422F" w:rsidRDefault="005D5A81" w:rsidP="004446E3">
            <w:pPr>
              <w:spacing w:before="34"/>
              <w:ind w:left="10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 xml:space="preserve">   </w:t>
            </w:r>
            <w:r w:rsidR="00157998"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1</w:t>
            </w:r>
            <w:r w:rsidR="00157998"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6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6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="00157998"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</w:tbl>
    <w:p w14:paraId="7220A8C5" w14:textId="77777777" w:rsidR="00157998" w:rsidRPr="0093422F" w:rsidRDefault="00157998" w:rsidP="00157998">
      <w:pPr>
        <w:spacing w:line="100" w:lineRule="exact"/>
        <w:rPr>
          <w:rFonts w:ascii="Garamond" w:hAnsi="Garamond"/>
          <w:sz w:val="24"/>
          <w:szCs w:val="24"/>
          <w:lang w:val="sk-SK"/>
        </w:rPr>
      </w:pPr>
    </w:p>
    <w:p w14:paraId="69F78201" w14:textId="77777777" w:rsidR="00157998" w:rsidRPr="0093422F" w:rsidRDefault="00157998" w:rsidP="00157998">
      <w:pPr>
        <w:spacing w:before="33"/>
        <w:ind w:left="158"/>
        <w:rPr>
          <w:rFonts w:ascii="Garamond" w:hAnsi="Garamond"/>
          <w:sz w:val="24"/>
          <w:szCs w:val="24"/>
          <w:lang w:val="sk-SK"/>
        </w:rPr>
      </w:pPr>
      <w:r w:rsidRPr="0093422F">
        <w:rPr>
          <w:rFonts w:ascii="Garamond" w:hAnsi="Garamond"/>
          <w:b/>
          <w:spacing w:val="-1"/>
          <w:sz w:val="24"/>
          <w:szCs w:val="24"/>
          <w:lang w:val="sk-SK"/>
        </w:rPr>
        <w:t>V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ý</w:t>
      </w:r>
      <w:r w:rsidRPr="0093422F">
        <w:rPr>
          <w:rFonts w:ascii="Garamond" w:hAnsi="Garamond"/>
          <w:b/>
          <w:spacing w:val="3"/>
          <w:sz w:val="24"/>
          <w:szCs w:val="24"/>
          <w:lang w:val="sk-SK"/>
        </w:rPr>
        <w:t>š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k</w:t>
      </w:r>
      <w:r w:rsidRPr="0093422F">
        <w:rPr>
          <w:rFonts w:ascii="Garamond" w:hAnsi="Garamond"/>
          <w:b/>
          <w:sz w:val="24"/>
          <w:szCs w:val="24"/>
          <w:lang w:val="sk-SK"/>
        </w:rPr>
        <w:t>a</w:t>
      </w:r>
      <w:r w:rsidR="005D5A81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3"/>
          <w:sz w:val="24"/>
          <w:szCs w:val="24"/>
          <w:lang w:val="sk-SK"/>
        </w:rPr>
        <w:t>o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z w:val="24"/>
          <w:szCs w:val="24"/>
          <w:lang w:val="sk-SK"/>
        </w:rPr>
        <w:t>l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spacing w:val="4"/>
          <w:sz w:val="24"/>
          <w:szCs w:val="24"/>
          <w:lang w:val="sk-SK"/>
        </w:rPr>
        <w:t>t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k</w:t>
      </w:r>
      <w:r w:rsidRPr="0093422F">
        <w:rPr>
          <w:rFonts w:ascii="Garamond" w:hAnsi="Garamond"/>
          <w:b/>
          <w:sz w:val="24"/>
          <w:szCs w:val="24"/>
          <w:lang w:val="sk-SK"/>
        </w:rPr>
        <w:t>u</w:t>
      </w:r>
      <w:r w:rsidR="005D5A81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z</w:t>
      </w:r>
      <w:r w:rsidRPr="0093422F">
        <w:rPr>
          <w:rFonts w:ascii="Garamond" w:hAnsi="Garamond"/>
          <w:b/>
          <w:sz w:val="24"/>
          <w:szCs w:val="24"/>
          <w:lang w:val="sk-SK"/>
        </w:rPr>
        <w:t>a</w:t>
      </w:r>
      <w:r w:rsidR="005D5A81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z w:val="24"/>
          <w:szCs w:val="24"/>
          <w:lang w:val="sk-SK"/>
        </w:rPr>
        <w:t>s</w:t>
      </w:r>
      <w:r w:rsidRPr="0093422F">
        <w:rPr>
          <w:rFonts w:ascii="Garamond" w:hAnsi="Garamond"/>
          <w:b/>
          <w:spacing w:val="3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sz w:val="24"/>
          <w:szCs w:val="24"/>
          <w:lang w:val="sk-SK"/>
        </w:rPr>
        <w:t>m</w:t>
      </w:r>
      <w:r w:rsidRPr="0093422F">
        <w:rPr>
          <w:rFonts w:ascii="Garamond" w:hAnsi="Garamond"/>
          <w:b/>
          <w:spacing w:val="-2"/>
          <w:sz w:val="24"/>
          <w:szCs w:val="24"/>
          <w:lang w:val="sk-SK"/>
        </w:rPr>
        <w:t>o</w:t>
      </w:r>
      <w:r w:rsidRPr="0093422F">
        <w:rPr>
          <w:rFonts w:ascii="Garamond" w:hAnsi="Garamond"/>
          <w:b/>
          <w:sz w:val="24"/>
          <w:szCs w:val="24"/>
          <w:lang w:val="sk-SK"/>
        </w:rPr>
        <w:t>s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t</w:t>
      </w:r>
      <w:r w:rsidRPr="0093422F">
        <w:rPr>
          <w:rFonts w:ascii="Garamond" w:hAnsi="Garamond"/>
          <w:b/>
          <w:spacing w:val="-2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93422F">
        <w:rPr>
          <w:rFonts w:ascii="Garamond" w:hAnsi="Garamond"/>
          <w:b/>
          <w:spacing w:val="2"/>
          <w:sz w:val="24"/>
          <w:szCs w:val="24"/>
          <w:lang w:val="sk-SK"/>
        </w:rPr>
        <w:t>n</w:t>
      </w:r>
      <w:r w:rsidRPr="0093422F">
        <w:rPr>
          <w:rFonts w:ascii="Garamond" w:hAnsi="Garamond"/>
          <w:b/>
          <w:sz w:val="24"/>
          <w:szCs w:val="24"/>
          <w:lang w:val="sk-SK"/>
        </w:rPr>
        <w:t>é</w:t>
      </w:r>
      <w:r w:rsidR="005D5A81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pacing w:val="3"/>
          <w:sz w:val="24"/>
          <w:szCs w:val="24"/>
          <w:lang w:val="sk-SK"/>
        </w:rPr>
        <w:t>s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k</w:t>
      </w:r>
      <w:r w:rsidRPr="0093422F">
        <w:rPr>
          <w:rFonts w:ascii="Garamond" w:hAnsi="Garamond"/>
          <w:b/>
          <w:sz w:val="24"/>
          <w:szCs w:val="24"/>
          <w:lang w:val="sk-SK"/>
        </w:rPr>
        <w:t>l</w:t>
      </w:r>
      <w:r w:rsidRPr="0093422F">
        <w:rPr>
          <w:rFonts w:ascii="Garamond" w:hAnsi="Garamond"/>
          <w:b/>
          <w:spacing w:val="-2"/>
          <w:sz w:val="24"/>
          <w:szCs w:val="24"/>
          <w:lang w:val="sk-SK"/>
        </w:rPr>
        <w:t>á</w:t>
      </w:r>
      <w:r w:rsidRPr="0093422F">
        <w:rPr>
          <w:rFonts w:ascii="Garamond" w:hAnsi="Garamond"/>
          <w:b/>
          <w:spacing w:val="5"/>
          <w:sz w:val="24"/>
          <w:szCs w:val="24"/>
          <w:lang w:val="sk-SK"/>
        </w:rPr>
        <w:t>d</w:t>
      </w:r>
      <w:r w:rsidRPr="0093422F">
        <w:rPr>
          <w:rFonts w:ascii="Garamond" w:hAnsi="Garamond"/>
          <w:b/>
          <w:spacing w:val="-5"/>
          <w:sz w:val="24"/>
          <w:szCs w:val="24"/>
          <w:lang w:val="sk-SK"/>
        </w:rPr>
        <w:t>k</w:t>
      </w:r>
      <w:r w:rsidRPr="0093422F">
        <w:rPr>
          <w:rFonts w:ascii="Garamond" w:hAnsi="Garamond"/>
          <w:b/>
          <w:sz w:val="24"/>
          <w:szCs w:val="24"/>
          <w:lang w:val="sk-SK"/>
        </w:rPr>
        <w:t>y</w:t>
      </w:r>
      <w:r w:rsidR="005D5A81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sz w:val="24"/>
          <w:szCs w:val="24"/>
          <w:lang w:val="sk-SK"/>
        </w:rPr>
        <w:t>lív</w:t>
      </w:r>
      <w:r w:rsidR="005D5A81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z w:val="24"/>
          <w:szCs w:val="24"/>
          <w:lang w:val="sk-SK"/>
        </w:rPr>
        <w:t>a</w:t>
      </w:r>
      <w:r w:rsidR="005D5A81" w:rsidRPr="0093422F">
        <w:rPr>
          <w:rFonts w:ascii="Garamond" w:hAnsi="Garamond"/>
          <w:b/>
          <w:sz w:val="24"/>
          <w:szCs w:val="24"/>
          <w:lang w:val="sk-SK"/>
        </w:rPr>
        <w:t> </w:t>
      </w:r>
      <w:r w:rsidRPr="0093422F">
        <w:rPr>
          <w:rFonts w:ascii="Garamond" w:hAnsi="Garamond"/>
          <w:b/>
          <w:sz w:val="24"/>
          <w:szCs w:val="24"/>
          <w:lang w:val="sk-SK"/>
        </w:rPr>
        <w:t>s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y</w:t>
      </w:r>
      <w:r w:rsidRPr="0093422F">
        <w:rPr>
          <w:rFonts w:ascii="Garamond" w:hAnsi="Garamond"/>
          <w:b/>
          <w:sz w:val="24"/>
          <w:szCs w:val="24"/>
          <w:lang w:val="sk-SK"/>
        </w:rPr>
        <w:t>p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k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ý</w:t>
      </w:r>
      <w:r w:rsidRPr="0093422F">
        <w:rPr>
          <w:rFonts w:ascii="Garamond" w:hAnsi="Garamond"/>
          <w:b/>
          <w:sz w:val="24"/>
          <w:szCs w:val="24"/>
          <w:lang w:val="sk-SK"/>
        </w:rPr>
        <w:t>ch</w:t>
      </w:r>
      <w:r w:rsidR="005D5A81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sz w:val="24"/>
          <w:szCs w:val="24"/>
          <w:lang w:val="sk-SK"/>
        </w:rPr>
        <w:t>s</w:t>
      </w:r>
      <w:r w:rsidRPr="0093422F">
        <w:rPr>
          <w:rFonts w:ascii="Garamond" w:hAnsi="Garamond"/>
          <w:b/>
          <w:spacing w:val="-1"/>
          <w:sz w:val="24"/>
          <w:szCs w:val="24"/>
          <w:lang w:val="sk-SK"/>
        </w:rPr>
        <w:t>t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a</w:t>
      </w:r>
      <w:r w:rsidRPr="0093422F">
        <w:rPr>
          <w:rFonts w:ascii="Garamond" w:hAnsi="Garamond"/>
          <w:b/>
          <w:spacing w:val="3"/>
          <w:sz w:val="24"/>
          <w:szCs w:val="24"/>
          <w:lang w:val="sk-SK"/>
        </w:rPr>
        <w:t>v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e</w:t>
      </w:r>
      <w:r w:rsidRPr="0093422F">
        <w:rPr>
          <w:rFonts w:ascii="Garamond" w:hAnsi="Garamond"/>
          <w:b/>
          <w:spacing w:val="2"/>
          <w:sz w:val="24"/>
          <w:szCs w:val="24"/>
          <w:lang w:val="sk-SK"/>
        </w:rPr>
        <w:t>b</w:t>
      </w:r>
      <w:r w:rsidRPr="0093422F">
        <w:rPr>
          <w:rFonts w:ascii="Garamond" w:hAnsi="Garamond"/>
          <w:b/>
          <w:spacing w:val="-3"/>
          <w:sz w:val="24"/>
          <w:szCs w:val="24"/>
          <w:lang w:val="sk-SK"/>
        </w:rPr>
        <w:t>n</w:t>
      </w:r>
      <w:r w:rsidRPr="0093422F">
        <w:rPr>
          <w:rFonts w:ascii="Garamond" w:hAnsi="Garamond"/>
          <w:b/>
          <w:spacing w:val="1"/>
          <w:sz w:val="24"/>
          <w:szCs w:val="24"/>
          <w:lang w:val="sk-SK"/>
        </w:rPr>
        <w:t>ý</w:t>
      </w:r>
      <w:r w:rsidRPr="0093422F">
        <w:rPr>
          <w:rFonts w:ascii="Garamond" w:hAnsi="Garamond"/>
          <w:b/>
          <w:spacing w:val="2"/>
          <w:sz w:val="24"/>
          <w:szCs w:val="24"/>
          <w:lang w:val="sk-SK"/>
        </w:rPr>
        <w:t>c</w:t>
      </w:r>
      <w:r w:rsidRPr="0093422F">
        <w:rPr>
          <w:rFonts w:ascii="Garamond" w:hAnsi="Garamond"/>
          <w:b/>
          <w:sz w:val="24"/>
          <w:szCs w:val="24"/>
          <w:lang w:val="sk-SK"/>
        </w:rPr>
        <w:t>h</w:t>
      </w:r>
      <w:r w:rsidR="005D5A81" w:rsidRPr="0093422F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b/>
          <w:w w:val="101"/>
          <w:sz w:val="24"/>
          <w:szCs w:val="24"/>
          <w:lang w:val="sk-SK"/>
        </w:rPr>
        <w:t>hm</w:t>
      </w:r>
      <w:r w:rsidRPr="0093422F">
        <w:rPr>
          <w:rFonts w:ascii="Garamond" w:hAnsi="Garamond"/>
          <w:b/>
          <w:spacing w:val="1"/>
          <w:w w:val="101"/>
          <w:sz w:val="24"/>
          <w:szCs w:val="24"/>
          <w:lang w:val="sk-SK"/>
        </w:rPr>
        <w:t>ô</w:t>
      </w:r>
      <w:r w:rsidRPr="0093422F">
        <w:rPr>
          <w:rFonts w:ascii="Garamond" w:hAnsi="Garamond"/>
          <w:b/>
          <w:spacing w:val="-1"/>
          <w:w w:val="101"/>
          <w:sz w:val="24"/>
          <w:szCs w:val="24"/>
          <w:lang w:val="sk-SK"/>
        </w:rPr>
        <w:t>t</w:t>
      </w:r>
      <w:r w:rsidRPr="0093422F">
        <w:rPr>
          <w:rFonts w:ascii="Garamond" w:hAnsi="Garamond"/>
          <w:b/>
          <w:w w:val="101"/>
          <w:sz w:val="24"/>
          <w:szCs w:val="24"/>
          <w:lang w:val="sk-SK"/>
        </w:rPr>
        <w:t>:</w:t>
      </w:r>
    </w:p>
    <w:p w14:paraId="574344B1" w14:textId="7C2E648E" w:rsidR="00157998" w:rsidRPr="0093422F" w:rsidRDefault="00157998" w:rsidP="00157998">
      <w:pPr>
        <w:spacing w:line="260" w:lineRule="exact"/>
        <w:ind w:left="3283" w:right="3272"/>
        <w:jc w:val="center"/>
        <w:rPr>
          <w:rFonts w:ascii="Garamond" w:hAnsi="Garamond"/>
          <w:sz w:val="24"/>
          <w:szCs w:val="24"/>
          <w:lang w:val="sk-SK"/>
        </w:rPr>
      </w:pPr>
      <w:r w:rsidRPr="0093422F">
        <w:rPr>
          <w:rFonts w:ascii="Garamond" w:hAnsi="Garamond"/>
          <w:spacing w:val="-1"/>
          <w:position w:val="-1"/>
          <w:sz w:val="24"/>
          <w:szCs w:val="24"/>
          <w:lang w:val="sk-SK"/>
        </w:rPr>
        <w:t>Dr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u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h</w:t>
      </w:r>
      <w:ins w:id="40" w:author="HLAČOKOVÁ Nora" w:date="2021-11-15T13:02:00Z">
        <w:r w:rsidR="0093422F">
          <w:rPr>
            <w:rFonts w:ascii="Garamond" w:hAnsi="Garamond"/>
            <w:position w:val="-1"/>
            <w:sz w:val="24"/>
            <w:szCs w:val="24"/>
            <w:lang w:val="sk-SK"/>
          </w:rPr>
          <w:t xml:space="preserve"> </w:t>
        </w:r>
      </w:ins>
      <w:r w:rsidRPr="0093422F">
        <w:rPr>
          <w:rFonts w:ascii="Garamond" w:hAnsi="Garamond"/>
          <w:position w:val="-1"/>
          <w:sz w:val="24"/>
          <w:szCs w:val="24"/>
          <w:lang w:val="sk-SK"/>
        </w:rPr>
        <w:t>s</w:t>
      </w:r>
      <w:r w:rsidRPr="0093422F">
        <w:rPr>
          <w:rFonts w:ascii="Garamond" w:hAnsi="Garamond"/>
          <w:spacing w:val="-2"/>
          <w:position w:val="-1"/>
          <w:sz w:val="24"/>
          <w:szCs w:val="24"/>
          <w:lang w:val="sk-SK"/>
        </w:rPr>
        <w:t>k</w:t>
      </w:r>
      <w:r w:rsidRPr="0093422F">
        <w:rPr>
          <w:rFonts w:ascii="Garamond" w:hAnsi="Garamond"/>
          <w:spacing w:val="2"/>
          <w:position w:val="-1"/>
          <w:sz w:val="24"/>
          <w:szCs w:val="24"/>
          <w:lang w:val="sk-SK"/>
        </w:rPr>
        <w:t>l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-2"/>
          <w:position w:val="-1"/>
          <w:sz w:val="24"/>
          <w:szCs w:val="24"/>
          <w:lang w:val="sk-SK"/>
        </w:rPr>
        <w:t>d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ov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-2"/>
          <w:position w:val="-1"/>
          <w:sz w:val="24"/>
          <w:szCs w:val="24"/>
          <w:lang w:val="sk-SK"/>
        </w:rPr>
        <w:t>n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é</w:t>
      </w:r>
      <w:r w:rsidRPr="0093422F">
        <w:rPr>
          <w:rFonts w:ascii="Garamond" w:hAnsi="Garamond"/>
          <w:spacing w:val="1"/>
          <w:position w:val="-1"/>
          <w:sz w:val="24"/>
          <w:szCs w:val="24"/>
          <w:lang w:val="sk-SK"/>
        </w:rPr>
        <w:t>h</w:t>
      </w:r>
      <w:r w:rsidRPr="0093422F">
        <w:rPr>
          <w:rFonts w:ascii="Garamond" w:hAnsi="Garamond"/>
          <w:position w:val="-1"/>
          <w:sz w:val="24"/>
          <w:szCs w:val="24"/>
          <w:lang w:val="sk-SK"/>
        </w:rPr>
        <w:t>o</w:t>
      </w:r>
      <w:ins w:id="41" w:author="HLAČOKOVÁ Nora" w:date="2021-11-15T13:02:00Z">
        <w:r w:rsidR="0093422F">
          <w:rPr>
            <w:rFonts w:ascii="Garamond" w:hAnsi="Garamond"/>
            <w:position w:val="-1"/>
            <w:sz w:val="24"/>
            <w:szCs w:val="24"/>
            <w:lang w:val="sk-SK"/>
          </w:rPr>
          <w:t xml:space="preserve"> </w:t>
        </w:r>
      </w:ins>
      <w:r w:rsidRPr="0093422F">
        <w:rPr>
          <w:rFonts w:ascii="Garamond" w:hAnsi="Garamond"/>
          <w:spacing w:val="1"/>
          <w:w w:val="101"/>
          <w:position w:val="-1"/>
          <w:sz w:val="24"/>
          <w:szCs w:val="24"/>
          <w:lang w:val="sk-SK"/>
        </w:rPr>
        <w:t>m</w:t>
      </w:r>
      <w:r w:rsidRPr="0093422F">
        <w:rPr>
          <w:rFonts w:ascii="Garamond" w:hAnsi="Garamond"/>
          <w:spacing w:val="-3"/>
          <w:w w:val="101"/>
          <w:position w:val="-1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2"/>
          <w:w w:val="101"/>
          <w:position w:val="-1"/>
          <w:sz w:val="24"/>
          <w:szCs w:val="24"/>
          <w:lang w:val="sk-SK"/>
        </w:rPr>
        <w:t>te</w:t>
      </w:r>
      <w:r w:rsidRPr="0093422F">
        <w:rPr>
          <w:rFonts w:ascii="Garamond" w:hAnsi="Garamond"/>
          <w:spacing w:val="-1"/>
          <w:w w:val="101"/>
          <w:position w:val="-1"/>
          <w:sz w:val="24"/>
          <w:szCs w:val="24"/>
          <w:lang w:val="sk-SK"/>
        </w:rPr>
        <w:t>r</w:t>
      </w:r>
      <w:r w:rsidRPr="0093422F">
        <w:rPr>
          <w:rFonts w:ascii="Garamond" w:hAnsi="Garamond"/>
          <w:w w:val="101"/>
          <w:position w:val="-1"/>
          <w:sz w:val="24"/>
          <w:szCs w:val="24"/>
          <w:lang w:val="sk-SK"/>
        </w:rPr>
        <w:t>iál</w:t>
      </w:r>
      <w:r w:rsidRPr="0093422F">
        <w:rPr>
          <w:rFonts w:ascii="Garamond" w:hAnsi="Garamond"/>
          <w:spacing w:val="1"/>
          <w:w w:val="101"/>
          <w:position w:val="-1"/>
          <w:sz w:val="24"/>
          <w:szCs w:val="24"/>
          <w:lang w:val="sk-SK"/>
        </w:rPr>
        <w:t>u</w:t>
      </w:r>
      <w:r w:rsidRPr="0093422F">
        <w:rPr>
          <w:rFonts w:ascii="Garamond" w:hAnsi="Garamond"/>
          <w:w w:val="101"/>
          <w:position w:val="-1"/>
          <w:sz w:val="24"/>
          <w:szCs w:val="24"/>
          <w:lang w:val="sk-SK"/>
        </w:rPr>
        <w:t>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3263"/>
        <w:gridCol w:w="2275"/>
      </w:tblGrid>
      <w:tr w:rsidR="00157998" w:rsidRPr="00862054" w14:paraId="4B1786CF" w14:textId="77777777" w:rsidTr="004446E3">
        <w:trPr>
          <w:trHeight w:hRule="exact" w:val="286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AAF1C75" w14:textId="77777777" w:rsidR="00157998" w:rsidRPr="0093422F" w:rsidRDefault="00157998" w:rsidP="004446E3">
            <w:pPr>
              <w:spacing w:before="8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Pl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o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c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h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a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3"/>
                <w:sz w:val="24"/>
                <w:szCs w:val="24"/>
                <w:lang w:val="sk-SK"/>
              </w:rPr>
              <w:t>s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k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lá</w:t>
            </w:r>
            <w:r w:rsidRPr="0093422F">
              <w:rPr>
                <w:rFonts w:ascii="Garamond" w:hAnsi="Garamond"/>
                <w:spacing w:val="3"/>
                <w:sz w:val="24"/>
                <w:szCs w:val="24"/>
                <w:lang w:val="sk-SK"/>
              </w:rPr>
              <w:t>d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k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y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v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w w:val="101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2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AE38C65" w14:textId="77777777" w:rsidR="00157998" w:rsidRPr="0093422F" w:rsidRDefault="005D5A81" w:rsidP="004446E3">
            <w:pPr>
              <w:spacing w:before="8"/>
              <w:ind w:left="40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T</w:t>
            </w:r>
            <w:r w:rsidR="00157998"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u</w:t>
            </w:r>
            <w:r w:rsidR="00157998"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h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é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="00157998"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p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al</w:t>
            </w:r>
            <w:r w:rsidR="00157998" w:rsidRPr="0093422F">
              <w:rPr>
                <w:rFonts w:ascii="Garamond" w:hAnsi="Garamond"/>
                <w:spacing w:val="2"/>
                <w:sz w:val="24"/>
                <w:szCs w:val="24"/>
                <w:lang w:val="sk-SK"/>
              </w:rPr>
              <w:t>i</w:t>
            </w:r>
            <w:r w:rsidR="00157998"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v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o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="00157998"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o</w:t>
            </w:r>
            <w:r w:rsidR="00157998"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k</w:t>
            </w:r>
            <w:r w:rsidR="00157998"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r</w:t>
            </w:r>
            <w:r w:rsidR="00157998" w:rsidRPr="0093422F">
              <w:rPr>
                <w:rFonts w:ascii="Garamond" w:hAnsi="Garamond"/>
                <w:spacing w:val="2"/>
                <w:sz w:val="24"/>
                <w:szCs w:val="24"/>
                <w:lang w:val="sk-SK"/>
              </w:rPr>
              <w:t>e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m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="00157998" w:rsidRPr="0093422F">
              <w:rPr>
                <w:rFonts w:ascii="Garamond" w:hAnsi="Garamond"/>
                <w:spacing w:val="-2"/>
                <w:w w:val="101"/>
                <w:sz w:val="24"/>
                <w:szCs w:val="24"/>
                <w:lang w:val="sk-SK"/>
              </w:rPr>
              <w:t>d</w:t>
            </w:r>
            <w:r w:rsidR="00157998" w:rsidRPr="0093422F">
              <w:rPr>
                <w:rFonts w:ascii="Garamond" w:hAnsi="Garamond"/>
                <w:spacing w:val="1"/>
                <w:w w:val="101"/>
                <w:sz w:val="24"/>
                <w:szCs w:val="24"/>
                <w:lang w:val="sk-SK"/>
              </w:rPr>
              <w:t>r</w:t>
            </w:r>
            <w:r w:rsidR="00157998" w:rsidRPr="0093422F">
              <w:rPr>
                <w:rFonts w:ascii="Garamond" w:hAnsi="Garamond"/>
                <w:spacing w:val="-3"/>
                <w:w w:val="101"/>
                <w:sz w:val="24"/>
                <w:szCs w:val="24"/>
                <w:lang w:val="sk-SK"/>
              </w:rPr>
              <w:t>e</w:t>
            </w:r>
            <w:r w:rsidR="00157998" w:rsidRPr="0093422F">
              <w:rPr>
                <w:rFonts w:ascii="Garamond" w:hAnsi="Garamond"/>
                <w:spacing w:val="3"/>
                <w:w w:val="101"/>
                <w:sz w:val="24"/>
                <w:szCs w:val="24"/>
                <w:lang w:val="sk-SK"/>
              </w:rPr>
              <w:t>v</w:t>
            </w:r>
            <w:r w:rsidR="00157998"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a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68DDB01" w14:textId="77777777" w:rsidR="00157998" w:rsidRPr="0093422F" w:rsidRDefault="005D5A81" w:rsidP="004446E3">
            <w:pPr>
              <w:spacing w:before="8"/>
              <w:ind w:left="584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S</w:t>
            </w:r>
            <w:r w:rsidR="00157998" w:rsidRPr="0093422F">
              <w:rPr>
                <w:rFonts w:ascii="Garamond" w:hAnsi="Garamond"/>
                <w:spacing w:val="2"/>
                <w:sz w:val="24"/>
                <w:szCs w:val="24"/>
                <w:lang w:val="sk-SK"/>
              </w:rPr>
              <w:t>t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a</w:t>
            </w:r>
            <w:r w:rsidR="00157998"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v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e</w:t>
            </w:r>
            <w:r w:rsidR="00157998"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b</w:t>
            </w:r>
            <w:r w:rsidR="00157998"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n</w:t>
            </w:r>
            <w:r w:rsidR="00157998" w:rsidRPr="0093422F">
              <w:rPr>
                <w:rFonts w:ascii="Garamond" w:hAnsi="Garamond"/>
                <w:sz w:val="24"/>
                <w:szCs w:val="24"/>
                <w:lang w:val="sk-SK"/>
              </w:rPr>
              <w:t>ý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="00157998" w:rsidRPr="0093422F">
              <w:rPr>
                <w:rFonts w:ascii="Garamond" w:hAnsi="Garamond"/>
                <w:spacing w:val="1"/>
                <w:w w:val="101"/>
                <w:sz w:val="24"/>
                <w:szCs w:val="24"/>
                <w:lang w:val="sk-SK"/>
              </w:rPr>
              <w:t>m</w:t>
            </w:r>
            <w:r w:rsidR="00157998"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ate</w:t>
            </w:r>
            <w:r w:rsidR="00157998" w:rsidRPr="0093422F">
              <w:rPr>
                <w:rFonts w:ascii="Garamond" w:hAnsi="Garamond"/>
                <w:spacing w:val="-1"/>
                <w:w w:val="101"/>
                <w:sz w:val="24"/>
                <w:szCs w:val="24"/>
                <w:lang w:val="sk-SK"/>
              </w:rPr>
              <w:t>r</w:t>
            </w:r>
            <w:r w:rsidR="00157998" w:rsidRPr="0093422F">
              <w:rPr>
                <w:rFonts w:ascii="Garamond" w:hAnsi="Garamond"/>
                <w:spacing w:val="2"/>
                <w:w w:val="101"/>
                <w:sz w:val="24"/>
                <w:szCs w:val="24"/>
                <w:lang w:val="sk-SK"/>
              </w:rPr>
              <w:t>i</w:t>
            </w:r>
            <w:r w:rsidR="00157998" w:rsidRPr="0093422F">
              <w:rPr>
                <w:rFonts w:ascii="Garamond" w:hAnsi="Garamond"/>
                <w:spacing w:val="-3"/>
                <w:w w:val="101"/>
                <w:sz w:val="24"/>
                <w:szCs w:val="24"/>
                <w:lang w:val="sk-SK"/>
              </w:rPr>
              <w:t>á</w:t>
            </w:r>
            <w:r w:rsidR="00157998"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l</w:t>
            </w:r>
          </w:p>
        </w:tc>
      </w:tr>
      <w:tr w:rsidR="00157998" w:rsidRPr="00862054" w14:paraId="634FEAD2" w14:textId="77777777" w:rsidTr="004446E3">
        <w:trPr>
          <w:trHeight w:hRule="exact" w:val="269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609B9E0C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-1"/>
                <w:sz w:val="24"/>
                <w:szCs w:val="24"/>
                <w:lang w:val="sk-SK"/>
              </w:rPr>
              <w:t>,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0–</w:t>
            </w:r>
            <w:r w:rsidRPr="0093422F">
              <w:rPr>
                <w:rFonts w:ascii="Garamond" w:hAnsi="Garamond"/>
                <w:spacing w:val="1"/>
                <w:w w:val="101"/>
                <w:sz w:val="24"/>
                <w:szCs w:val="24"/>
                <w:lang w:val="sk-SK"/>
              </w:rPr>
              <w:t>10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4D0B0CF2" w14:textId="77777777" w:rsidR="00157998" w:rsidRPr="0093422F" w:rsidRDefault="00157998" w:rsidP="004446E3">
            <w:pPr>
              <w:spacing w:line="240" w:lineRule="exact"/>
              <w:ind w:left="1173" w:right="1492"/>
              <w:jc w:val="center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5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BFC90E8" w14:textId="77777777" w:rsidR="00157998" w:rsidRPr="0093422F" w:rsidRDefault="00157998" w:rsidP="004446E3">
            <w:pPr>
              <w:spacing w:line="240" w:lineRule="exact"/>
              <w:ind w:left="1392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3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751F2AC5" w14:textId="77777777" w:rsidTr="004446E3">
        <w:trPr>
          <w:trHeight w:hRule="exact" w:val="269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0BF072A1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1- </w:t>
            </w:r>
            <w:r w:rsidRPr="0093422F">
              <w:rPr>
                <w:rFonts w:ascii="Garamond" w:hAnsi="Garamond"/>
                <w:spacing w:val="1"/>
                <w:w w:val="10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pacing w:val="-2"/>
                <w:w w:val="101"/>
                <w:sz w:val="24"/>
                <w:szCs w:val="24"/>
                <w:lang w:val="sk-SK"/>
              </w:rPr>
              <w:t>5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226A3307" w14:textId="77777777" w:rsidR="00157998" w:rsidRPr="0093422F" w:rsidRDefault="00157998" w:rsidP="004446E3">
            <w:pPr>
              <w:spacing w:line="240" w:lineRule="exact"/>
              <w:ind w:left="1055" w:right="1492"/>
              <w:jc w:val="center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F345148" w14:textId="77777777" w:rsidR="00157998" w:rsidRPr="0093422F" w:rsidRDefault="00157998" w:rsidP="004446E3">
            <w:pPr>
              <w:spacing w:line="240" w:lineRule="exact"/>
              <w:ind w:left="1392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6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0A96029A" w14:textId="77777777" w:rsidTr="004446E3">
        <w:trPr>
          <w:trHeight w:hRule="exact" w:val="269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47B8ABD2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25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1- </w:t>
            </w:r>
            <w:r w:rsidRPr="0093422F">
              <w:rPr>
                <w:rFonts w:ascii="Garamond" w:hAnsi="Garamond"/>
                <w:spacing w:val="1"/>
                <w:w w:val="101"/>
                <w:sz w:val="24"/>
                <w:szCs w:val="24"/>
                <w:lang w:val="sk-SK"/>
              </w:rPr>
              <w:t>5</w:t>
            </w:r>
            <w:r w:rsidRPr="0093422F">
              <w:rPr>
                <w:rFonts w:ascii="Garamond" w:hAnsi="Garamond"/>
                <w:spacing w:val="-2"/>
                <w:w w:val="101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0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12A472A1" w14:textId="77777777" w:rsidR="00157998" w:rsidRPr="0093422F" w:rsidRDefault="00157998" w:rsidP="004446E3">
            <w:pPr>
              <w:spacing w:line="240" w:lineRule="exact"/>
              <w:ind w:left="1055" w:right="1492"/>
              <w:jc w:val="center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5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9CE4E13" w14:textId="77777777" w:rsidR="00157998" w:rsidRPr="0093422F" w:rsidRDefault="00157998" w:rsidP="004446E3">
            <w:pPr>
              <w:spacing w:line="240" w:lineRule="exact"/>
              <w:ind w:left="1402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9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  <w:tr w:rsidR="00157998" w:rsidRPr="00862054" w14:paraId="4990E78F" w14:textId="77777777" w:rsidTr="004446E3">
        <w:trPr>
          <w:trHeight w:hRule="exact" w:val="351"/>
        </w:trPr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37EE7D4D" w14:textId="77777777" w:rsidR="00157998" w:rsidRPr="0093422F" w:rsidRDefault="00157998" w:rsidP="004446E3">
            <w:pPr>
              <w:spacing w:line="240" w:lineRule="exact"/>
              <w:ind w:left="40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50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1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a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spacing w:val="-2"/>
                <w:w w:val="101"/>
                <w:sz w:val="24"/>
                <w:szCs w:val="24"/>
                <w:lang w:val="sk-SK"/>
              </w:rPr>
              <w:t>v</w:t>
            </w:r>
            <w:r w:rsidRPr="0093422F">
              <w:rPr>
                <w:rFonts w:ascii="Garamond" w:hAnsi="Garamond"/>
                <w:spacing w:val="2"/>
                <w:w w:val="101"/>
                <w:sz w:val="24"/>
                <w:szCs w:val="24"/>
                <w:lang w:val="sk-SK"/>
              </w:rPr>
              <w:t>i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ac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5349C505" w14:textId="77777777" w:rsidR="00157998" w:rsidRPr="0093422F" w:rsidRDefault="00157998" w:rsidP="004446E3">
            <w:pPr>
              <w:spacing w:line="240" w:lineRule="exact"/>
              <w:ind w:left="1055" w:right="1492"/>
              <w:jc w:val="center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0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501826AF" w14:textId="77777777" w:rsidR="00157998" w:rsidRPr="0093422F" w:rsidRDefault="00157998" w:rsidP="004446E3">
            <w:pPr>
              <w:spacing w:line="240" w:lineRule="exact"/>
              <w:ind w:left="1286"/>
              <w:rPr>
                <w:rFonts w:ascii="Garamond" w:hAnsi="Garamond"/>
                <w:sz w:val="24"/>
                <w:szCs w:val="24"/>
                <w:lang w:val="sk-SK"/>
              </w:rPr>
            </w:pPr>
            <w:r w:rsidRPr="0093422F">
              <w:rPr>
                <w:rFonts w:ascii="Garamond" w:hAnsi="Garamond"/>
                <w:spacing w:val="-2"/>
                <w:sz w:val="24"/>
                <w:szCs w:val="24"/>
                <w:lang w:val="sk-SK"/>
              </w:rPr>
              <w:t>1</w:t>
            </w:r>
            <w:r w:rsidRPr="0093422F">
              <w:rPr>
                <w:rFonts w:ascii="Garamond" w:hAnsi="Garamond"/>
                <w:spacing w:val="1"/>
                <w:sz w:val="24"/>
                <w:szCs w:val="24"/>
                <w:lang w:val="sk-SK"/>
              </w:rPr>
              <w:t>2</w:t>
            </w:r>
            <w:r w:rsidRPr="0093422F">
              <w:rPr>
                <w:rFonts w:ascii="Garamond" w:hAnsi="Garamond"/>
                <w:sz w:val="24"/>
                <w:szCs w:val="24"/>
                <w:lang w:val="sk-SK"/>
              </w:rPr>
              <w:t>0</w:t>
            </w:r>
            <w:r w:rsidR="005D5A81" w:rsidRPr="0093422F">
              <w:rPr>
                <w:rFonts w:ascii="Garamond" w:hAnsi="Garamond"/>
                <w:sz w:val="24"/>
                <w:szCs w:val="24"/>
                <w:lang w:val="sk-SK"/>
              </w:rPr>
              <w:t xml:space="preserve"> </w:t>
            </w:r>
            <w:r w:rsidRPr="0093422F">
              <w:rPr>
                <w:rFonts w:ascii="Garamond" w:hAnsi="Garamond"/>
                <w:w w:val="101"/>
                <w:sz w:val="24"/>
                <w:szCs w:val="24"/>
                <w:lang w:val="sk-SK"/>
              </w:rPr>
              <w:t>€</w:t>
            </w:r>
          </w:p>
        </w:tc>
      </w:tr>
    </w:tbl>
    <w:p w14:paraId="57102693" w14:textId="77777777" w:rsidR="00157998" w:rsidRPr="0093422F" w:rsidRDefault="00157998" w:rsidP="00157998">
      <w:pPr>
        <w:spacing w:before="4" w:line="140" w:lineRule="exact"/>
        <w:rPr>
          <w:rFonts w:ascii="Garamond" w:hAnsi="Garamond"/>
          <w:sz w:val="24"/>
          <w:szCs w:val="24"/>
          <w:lang w:val="sk-SK"/>
        </w:rPr>
      </w:pPr>
    </w:p>
    <w:p w14:paraId="21A4B623" w14:textId="77777777" w:rsidR="00157998" w:rsidRPr="0093422F" w:rsidRDefault="00157998" w:rsidP="00157998">
      <w:pPr>
        <w:spacing w:before="33" w:line="243" w:lineRule="auto"/>
        <w:ind w:left="158" w:right="276"/>
        <w:rPr>
          <w:rFonts w:ascii="Garamond" w:hAnsi="Garamond"/>
          <w:sz w:val="24"/>
          <w:szCs w:val="24"/>
          <w:lang w:val="sk-SK"/>
        </w:rPr>
      </w:pPr>
      <w:r w:rsidRPr="0093422F">
        <w:rPr>
          <w:rFonts w:ascii="Garamond" w:hAnsi="Garamond"/>
          <w:spacing w:val="-1"/>
          <w:sz w:val="24"/>
          <w:szCs w:val="24"/>
          <w:lang w:val="sk-SK"/>
        </w:rPr>
        <w:t>V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ý</w:t>
      </w:r>
      <w:r w:rsidRPr="0093422F">
        <w:rPr>
          <w:rFonts w:ascii="Garamond" w:hAnsi="Garamond"/>
          <w:sz w:val="24"/>
          <w:szCs w:val="24"/>
          <w:lang w:val="sk-SK"/>
        </w:rPr>
        <w:t>š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k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op</w:t>
      </w:r>
      <w:r w:rsidRPr="0093422F">
        <w:rPr>
          <w:rFonts w:ascii="Garamond" w:hAnsi="Garamond"/>
          <w:sz w:val="24"/>
          <w:szCs w:val="24"/>
          <w:lang w:val="sk-SK"/>
        </w:rPr>
        <w:t>la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93422F">
        <w:rPr>
          <w:rFonts w:ascii="Garamond" w:hAnsi="Garamond"/>
          <w:sz w:val="24"/>
          <w:szCs w:val="24"/>
          <w:lang w:val="sk-SK"/>
        </w:rPr>
        <w:t>u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r</w:t>
      </w:r>
      <w:r w:rsidRPr="0093422F">
        <w:rPr>
          <w:rFonts w:ascii="Garamond" w:hAnsi="Garamond"/>
          <w:sz w:val="24"/>
          <w:szCs w:val="24"/>
          <w:lang w:val="sk-SK"/>
        </w:rPr>
        <w:t>e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i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é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93422F">
        <w:rPr>
          <w:rFonts w:ascii="Garamond" w:hAnsi="Garamond"/>
          <w:sz w:val="24"/>
          <w:szCs w:val="24"/>
          <w:lang w:val="sk-SK"/>
        </w:rPr>
        <w:t>ec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h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no</w:t>
      </w:r>
      <w:r w:rsidRPr="0093422F">
        <w:rPr>
          <w:rFonts w:ascii="Garamond" w:hAnsi="Garamond"/>
          <w:sz w:val="24"/>
          <w:szCs w:val="24"/>
          <w:lang w:val="sk-SK"/>
        </w:rPr>
        <w:t>l</w:t>
      </w:r>
      <w:r w:rsidRPr="0093422F">
        <w:rPr>
          <w:rFonts w:ascii="Garamond" w:hAnsi="Garamond"/>
          <w:spacing w:val="3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6"/>
          <w:sz w:val="24"/>
          <w:szCs w:val="24"/>
          <w:lang w:val="sk-SK"/>
        </w:rPr>
        <w:t>g</w:t>
      </w:r>
      <w:r w:rsidRPr="0093422F">
        <w:rPr>
          <w:rFonts w:ascii="Garamond" w:hAnsi="Garamond"/>
          <w:spacing w:val="5"/>
          <w:sz w:val="24"/>
          <w:szCs w:val="24"/>
          <w:lang w:val="sk-SK"/>
        </w:rPr>
        <w:t>i</w:t>
      </w:r>
      <w:r w:rsidRPr="0093422F">
        <w:rPr>
          <w:rFonts w:ascii="Garamond" w:hAnsi="Garamond"/>
          <w:sz w:val="24"/>
          <w:szCs w:val="24"/>
          <w:lang w:val="sk-SK"/>
        </w:rPr>
        <w:t>c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93422F">
        <w:rPr>
          <w:rFonts w:ascii="Garamond" w:hAnsi="Garamond"/>
          <w:sz w:val="24"/>
          <w:szCs w:val="24"/>
          <w:lang w:val="sk-SK"/>
        </w:rPr>
        <w:t>é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ce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93422F">
        <w:rPr>
          <w:rFonts w:ascii="Garamond" w:hAnsi="Garamond"/>
          <w:spacing w:val="3"/>
          <w:sz w:val="24"/>
          <w:szCs w:val="24"/>
          <w:lang w:val="sk-SK"/>
        </w:rPr>
        <w:t>k</w:t>
      </w:r>
      <w:r w:rsidRPr="0093422F">
        <w:rPr>
          <w:rFonts w:ascii="Garamond" w:hAnsi="Garamond"/>
          <w:sz w:val="24"/>
          <w:szCs w:val="24"/>
          <w:lang w:val="sk-SK"/>
        </w:rPr>
        <w:t>y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sa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ur</w:t>
      </w:r>
      <w:r w:rsidRPr="0093422F">
        <w:rPr>
          <w:rFonts w:ascii="Garamond" w:hAnsi="Garamond"/>
          <w:spacing w:val="-3"/>
          <w:sz w:val="24"/>
          <w:szCs w:val="24"/>
          <w:lang w:val="sk-SK"/>
        </w:rPr>
        <w:t>č</w:t>
      </w:r>
      <w:r w:rsidRPr="0093422F">
        <w:rPr>
          <w:rFonts w:ascii="Garamond" w:hAnsi="Garamond"/>
          <w:sz w:val="24"/>
          <w:szCs w:val="24"/>
          <w:lang w:val="sk-SK"/>
        </w:rPr>
        <w:t>í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ľ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§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6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d</w:t>
      </w:r>
      <w:r w:rsidRPr="0093422F">
        <w:rPr>
          <w:rFonts w:ascii="Garamond" w:hAnsi="Garamond"/>
          <w:sz w:val="24"/>
          <w:szCs w:val="24"/>
          <w:lang w:val="sk-SK"/>
        </w:rPr>
        <w:t>s.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6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z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á</w:t>
      </w:r>
      <w:r w:rsidRPr="0093422F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a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č.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 xml:space="preserve"> 40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/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1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99</w:t>
      </w:r>
      <w:r w:rsidRPr="0093422F">
        <w:rPr>
          <w:rFonts w:ascii="Garamond" w:hAnsi="Garamond"/>
          <w:sz w:val="24"/>
          <w:szCs w:val="24"/>
          <w:lang w:val="sk-SK"/>
        </w:rPr>
        <w:t>8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Z.</w:t>
      </w:r>
      <w:r w:rsidR="005D5A81" w:rsidRPr="0093422F">
        <w:rPr>
          <w:rFonts w:ascii="Garamond" w:hAnsi="Garamond"/>
          <w:spacing w:val="-1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z.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w w:val="101"/>
          <w:sz w:val="24"/>
          <w:szCs w:val="24"/>
          <w:lang w:val="sk-SK"/>
        </w:rPr>
        <w:t>o</w:t>
      </w:r>
      <w:r w:rsidR="005D5A81" w:rsidRPr="0093422F">
        <w:rPr>
          <w:rFonts w:ascii="Garamond" w:hAnsi="Garamond"/>
          <w:w w:val="101"/>
          <w:sz w:val="24"/>
          <w:szCs w:val="24"/>
          <w:lang w:val="sk-SK"/>
        </w:rPr>
        <w:t> 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po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l</w:t>
      </w:r>
      <w:r w:rsidRPr="0093422F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t</w:t>
      </w:r>
      <w:r w:rsidRPr="0093422F">
        <w:rPr>
          <w:rFonts w:ascii="Garamond" w:hAnsi="Garamond"/>
          <w:spacing w:val="-4"/>
          <w:sz w:val="24"/>
          <w:szCs w:val="24"/>
          <w:lang w:val="sk-SK"/>
        </w:rPr>
        <w:t>k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z w:val="24"/>
          <w:szCs w:val="24"/>
          <w:lang w:val="sk-SK"/>
        </w:rPr>
        <w:t>ch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za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z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eči</w:t>
      </w:r>
      <w:r w:rsidRPr="0093422F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ť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93422F">
        <w:rPr>
          <w:rFonts w:ascii="Garamond" w:hAnsi="Garamond"/>
          <w:spacing w:val="2"/>
          <w:sz w:val="24"/>
          <w:szCs w:val="24"/>
          <w:lang w:val="sk-SK"/>
        </w:rPr>
        <w:t>a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ie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93422F">
        <w:rPr>
          <w:rFonts w:ascii="Garamond" w:hAnsi="Garamond"/>
          <w:sz w:val="24"/>
          <w:szCs w:val="24"/>
          <w:lang w:val="sk-SK"/>
        </w:rPr>
        <w:t>z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du</w:t>
      </w:r>
      <w:r w:rsidRPr="0093422F">
        <w:rPr>
          <w:rFonts w:ascii="Garamond" w:hAnsi="Garamond"/>
          <w:sz w:val="24"/>
          <w:szCs w:val="24"/>
          <w:lang w:val="sk-SK"/>
        </w:rPr>
        <w:t>šia,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z w:val="24"/>
          <w:szCs w:val="24"/>
          <w:lang w:val="sk-SK"/>
        </w:rPr>
        <w:t>v</w:t>
      </w:r>
      <w:r w:rsidR="005D5A81" w:rsidRPr="0093422F">
        <w:rPr>
          <w:rFonts w:ascii="Garamond" w:hAnsi="Garamond"/>
          <w:sz w:val="24"/>
          <w:szCs w:val="24"/>
          <w:lang w:val="sk-SK"/>
        </w:rPr>
        <w:t> </w:t>
      </w:r>
      <w:r w:rsidRPr="0093422F">
        <w:rPr>
          <w:rFonts w:ascii="Garamond" w:hAnsi="Garamond"/>
          <w:sz w:val="24"/>
          <w:szCs w:val="24"/>
          <w:lang w:val="sk-SK"/>
        </w:rPr>
        <w:t>z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e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n</w:t>
      </w:r>
      <w:r w:rsidRPr="0093422F">
        <w:rPr>
          <w:rFonts w:ascii="Garamond" w:hAnsi="Garamond"/>
          <w:sz w:val="24"/>
          <w:szCs w:val="24"/>
          <w:lang w:val="sk-SK"/>
        </w:rPr>
        <w:t>í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3"/>
          <w:sz w:val="24"/>
          <w:szCs w:val="24"/>
          <w:lang w:val="sk-SK"/>
        </w:rPr>
        <w:t>n</w:t>
      </w:r>
      <w:r w:rsidRPr="0093422F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93422F">
        <w:rPr>
          <w:rFonts w:ascii="Garamond" w:hAnsi="Garamond"/>
          <w:spacing w:val="3"/>
          <w:sz w:val="24"/>
          <w:szCs w:val="24"/>
          <w:lang w:val="sk-SK"/>
        </w:rPr>
        <w:t>s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93422F">
        <w:rPr>
          <w:rFonts w:ascii="Garamond" w:hAnsi="Garamond"/>
          <w:sz w:val="24"/>
          <w:szCs w:val="24"/>
          <w:lang w:val="sk-SK"/>
        </w:rPr>
        <w:t>ších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93422F">
        <w:rPr>
          <w:rFonts w:ascii="Garamond" w:hAnsi="Garamond"/>
          <w:spacing w:val="-3"/>
          <w:sz w:val="24"/>
          <w:szCs w:val="24"/>
          <w:lang w:val="sk-SK"/>
        </w:rPr>
        <w:t>e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dp</w:t>
      </w:r>
      <w:r w:rsidRPr="0093422F">
        <w:rPr>
          <w:rFonts w:ascii="Garamond" w:hAnsi="Garamond"/>
          <w:sz w:val="24"/>
          <w:szCs w:val="24"/>
          <w:lang w:val="sk-SK"/>
        </w:rPr>
        <w:t>is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v</w:t>
      </w:r>
      <w:r w:rsidRPr="0093422F">
        <w:rPr>
          <w:rFonts w:ascii="Garamond" w:hAnsi="Garamond"/>
          <w:sz w:val="24"/>
          <w:szCs w:val="24"/>
          <w:lang w:val="sk-SK"/>
        </w:rPr>
        <w:t>,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pr</w:t>
      </w:r>
      <w:r w:rsidRPr="0093422F">
        <w:rPr>
          <w:rFonts w:ascii="Garamond" w:hAnsi="Garamond"/>
          <w:sz w:val="24"/>
          <w:szCs w:val="24"/>
          <w:lang w:val="sk-SK"/>
        </w:rPr>
        <w:t>e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-2"/>
          <w:sz w:val="24"/>
          <w:szCs w:val="24"/>
          <w:lang w:val="sk-SK"/>
        </w:rPr>
        <w:t>k</w:t>
      </w:r>
      <w:r w:rsidRPr="0093422F">
        <w:rPr>
          <w:rFonts w:ascii="Garamond" w:hAnsi="Garamond"/>
          <w:sz w:val="24"/>
          <w:szCs w:val="24"/>
          <w:lang w:val="sk-SK"/>
        </w:rPr>
        <w:t>až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d</w:t>
      </w:r>
      <w:r w:rsidRPr="0093422F">
        <w:rPr>
          <w:rFonts w:ascii="Garamond" w:hAnsi="Garamond"/>
          <w:sz w:val="24"/>
          <w:szCs w:val="24"/>
          <w:lang w:val="sk-SK"/>
        </w:rPr>
        <w:t>ý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-1"/>
          <w:sz w:val="24"/>
          <w:szCs w:val="24"/>
          <w:lang w:val="sk-SK"/>
        </w:rPr>
        <w:t>r</w:t>
      </w:r>
      <w:r w:rsidRPr="0093422F">
        <w:rPr>
          <w:rFonts w:ascii="Garamond" w:hAnsi="Garamond"/>
          <w:sz w:val="24"/>
          <w:szCs w:val="24"/>
          <w:lang w:val="sk-SK"/>
        </w:rPr>
        <w:t>í</w:t>
      </w:r>
      <w:r w:rsidRPr="0093422F">
        <w:rPr>
          <w:rFonts w:ascii="Garamond" w:hAnsi="Garamond"/>
          <w:spacing w:val="1"/>
          <w:sz w:val="24"/>
          <w:szCs w:val="24"/>
          <w:lang w:val="sk-SK"/>
        </w:rPr>
        <w:t>p</w:t>
      </w:r>
      <w:r w:rsidRPr="0093422F">
        <w:rPr>
          <w:rFonts w:ascii="Garamond" w:hAnsi="Garamond"/>
          <w:spacing w:val="-3"/>
          <w:sz w:val="24"/>
          <w:szCs w:val="24"/>
          <w:lang w:val="sk-SK"/>
        </w:rPr>
        <w:t>a</w:t>
      </w:r>
      <w:r w:rsidRPr="0093422F">
        <w:rPr>
          <w:rFonts w:ascii="Garamond" w:hAnsi="Garamond"/>
          <w:sz w:val="24"/>
          <w:szCs w:val="24"/>
          <w:lang w:val="sk-SK"/>
        </w:rPr>
        <w:t>d</w:t>
      </w:r>
      <w:r w:rsidR="005D5A81" w:rsidRPr="0093422F">
        <w:rPr>
          <w:rFonts w:ascii="Garamond" w:hAnsi="Garamond"/>
          <w:sz w:val="24"/>
          <w:szCs w:val="24"/>
          <w:lang w:val="sk-SK"/>
        </w:rPr>
        <w:t xml:space="preserve"> </w:t>
      </w:r>
      <w:r w:rsidRPr="0093422F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93422F">
        <w:rPr>
          <w:rFonts w:ascii="Garamond" w:hAnsi="Garamond"/>
          <w:w w:val="101"/>
          <w:sz w:val="24"/>
          <w:szCs w:val="24"/>
          <w:lang w:val="sk-SK"/>
        </w:rPr>
        <w:t>s</w:t>
      </w:r>
      <w:r w:rsidRPr="0093422F">
        <w:rPr>
          <w:rFonts w:ascii="Garamond" w:hAnsi="Garamond"/>
          <w:spacing w:val="1"/>
          <w:w w:val="101"/>
          <w:sz w:val="24"/>
          <w:szCs w:val="24"/>
          <w:lang w:val="sk-SK"/>
        </w:rPr>
        <w:t>o</w:t>
      </w:r>
      <w:r w:rsidRPr="0093422F">
        <w:rPr>
          <w:rFonts w:ascii="Garamond" w:hAnsi="Garamond"/>
          <w:spacing w:val="-2"/>
          <w:w w:val="101"/>
          <w:sz w:val="24"/>
          <w:szCs w:val="24"/>
          <w:lang w:val="sk-SK"/>
        </w:rPr>
        <w:t>b</w:t>
      </w:r>
      <w:r w:rsidRPr="0093422F">
        <w:rPr>
          <w:rFonts w:ascii="Garamond" w:hAnsi="Garamond"/>
          <w:spacing w:val="2"/>
          <w:w w:val="101"/>
          <w:sz w:val="24"/>
          <w:szCs w:val="24"/>
          <w:lang w:val="sk-SK"/>
        </w:rPr>
        <w:t>i</w:t>
      </w:r>
      <w:r w:rsidRPr="0093422F">
        <w:rPr>
          <w:rFonts w:ascii="Garamond" w:hAnsi="Garamond"/>
          <w:w w:val="101"/>
          <w:sz w:val="24"/>
          <w:szCs w:val="24"/>
          <w:lang w:val="sk-SK"/>
        </w:rPr>
        <w:t>t</w:t>
      </w:r>
      <w:r w:rsidRPr="0093422F">
        <w:rPr>
          <w:rFonts w:ascii="Garamond" w:hAnsi="Garamond"/>
          <w:spacing w:val="1"/>
          <w:w w:val="101"/>
          <w:sz w:val="24"/>
          <w:szCs w:val="24"/>
          <w:lang w:val="sk-SK"/>
        </w:rPr>
        <w:t>n</w:t>
      </w:r>
      <w:r w:rsidRPr="0093422F">
        <w:rPr>
          <w:rFonts w:ascii="Garamond" w:hAnsi="Garamond"/>
          <w:spacing w:val="-3"/>
          <w:w w:val="101"/>
          <w:sz w:val="24"/>
          <w:szCs w:val="24"/>
          <w:lang w:val="sk-SK"/>
        </w:rPr>
        <w:t>e</w:t>
      </w:r>
      <w:r w:rsidRPr="0093422F">
        <w:rPr>
          <w:rFonts w:ascii="Garamond" w:hAnsi="Garamond"/>
          <w:w w:val="101"/>
          <w:sz w:val="24"/>
          <w:szCs w:val="24"/>
          <w:lang w:val="sk-SK"/>
        </w:rPr>
        <w:t>.</w:t>
      </w:r>
    </w:p>
    <w:p w14:paraId="46EC234C" w14:textId="77777777" w:rsidR="005676B8" w:rsidRPr="0093422F" w:rsidRDefault="005676B8" w:rsidP="00157998">
      <w:pPr>
        <w:rPr>
          <w:rFonts w:ascii="Garamond" w:hAnsi="Garamond"/>
          <w:sz w:val="24"/>
          <w:szCs w:val="24"/>
        </w:rPr>
      </w:pPr>
    </w:p>
    <w:sectPr w:rsidR="005676B8" w:rsidRPr="0093422F" w:rsidSect="00195174">
      <w:headerReference w:type="default" r:id="rId14"/>
      <w:pgSz w:w="11920" w:h="16840"/>
      <w:pgMar w:top="1560" w:right="300" w:bottom="28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81C3E" w14:textId="77777777" w:rsidR="0025396D" w:rsidRDefault="0025396D" w:rsidP="007E514D">
      <w:r>
        <w:separator/>
      </w:r>
    </w:p>
  </w:endnote>
  <w:endnote w:type="continuationSeparator" w:id="0">
    <w:p w14:paraId="0B6C2C9E" w14:textId="77777777" w:rsidR="0025396D" w:rsidRDefault="0025396D" w:rsidP="007E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A67B1" w14:textId="77777777" w:rsidR="004B2747" w:rsidRDefault="004B2747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BCD9D" w14:textId="77777777" w:rsidR="00D97A0C" w:rsidRDefault="00D97A0C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7A924" w14:textId="77777777" w:rsidR="0025396D" w:rsidRDefault="0025396D" w:rsidP="007E514D">
      <w:r>
        <w:separator/>
      </w:r>
    </w:p>
  </w:footnote>
  <w:footnote w:type="continuationSeparator" w:id="0">
    <w:p w14:paraId="25F20707" w14:textId="77777777" w:rsidR="0025396D" w:rsidRDefault="0025396D" w:rsidP="007E5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3C8E9" w14:textId="77777777" w:rsidR="004B2747" w:rsidRDefault="004B2747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E1B3" w14:textId="77777777" w:rsidR="00D97A0C" w:rsidRDefault="00D97A0C">
    <w:pPr>
      <w:spacing w:line="20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40E9B" w14:textId="77777777" w:rsidR="00D97A0C" w:rsidRDefault="00D97A0C" w:rsidP="007E514D">
    <w:pPr>
      <w:pStyle w:val="Hlavika"/>
      <w:tabs>
        <w:tab w:val="left" w:pos="22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ABB"/>
    <w:multiLevelType w:val="hybridMultilevel"/>
    <w:tmpl w:val="4CEC84BA"/>
    <w:lvl w:ilvl="0" w:tplc="2814E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2E92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6E4"/>
    <w:multiLevelType w:val="hybridMultilevel"/>
    <w:tmpl w:val="26BEAD2A"/>
    <w:lvl w:ilvl="0" w:tplc="016833E0">
      <w:start w:val="1"/>
      <w:numFmt w:val="decimal"/>
      <w:lvlText w:val="(%1)"/>
      <w:lvlJc w:val="left"/>
      <w:pPr>
        <w:ind w:left="8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1047383A"/>
    <w:multiLevelType w:val="hybridMultilevel"/>
    <w:tmpl w:val="FB2A4808"/>
    <w:lvl w:ilvl="0" w:tplc="397EF62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04A1492"/>
    <w:multiLevelType w:val="hybridMultilevel"/>
    <w:tmpl w:val="8CB6AD28"/>
    <w:lvl w:ilvl="0" w:tplc="2814E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01CB"/>
    <w:multiLevelType w:val="multilevel"/>
    <w:tmpl w:val="01160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1F03B61"/>
    <w:multiLevelType w:val="hybridMultilevel"/>
    <w:tmpl w:val="BE707E1A"/>
    <w:lvl w:ilvl="0" w:tplc="016833E0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28020228"/>
    <w:multiLevelType w:val="hybridMultilevel"/>
    <w:tmpl w:val="68D8866C"/>
    <w:lvl w:ilvl="0" w:tplc="2814EB66">
      <w:start w:val="1"/>
      <w:numFmt w:val="decimal"/>
      <w:lvlText w:val="(%1)"/>
      <w:lvlJc w:val="left"/>
      <w:pPr>
        <w:ind w:left="8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28F21049"/>
    <w:multiLevelType w:val="hybridMultilevel"/>
    <w:tmpl w:val="46440064"/>
    <w:lvl w:ilvl="0" w:tplc="2814EB66">
      <w:start w:val="1"/>
      <w:numFmt w:val="decimal"/>
      <w:lvlText w:val="(%1)"/>
      <w:lvlJc w:val="left"/>
      <w:pPr>
        <w:ind w:left="8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2C00382C"/>
    <w:multiLevelType w:val="hybridMultilevel"/>
    <w:tmpl w:val="A7169810"/>
    <w:lvl w:ilvl="0" w:tplc="2814E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D6C9C"/>
    <w:multiLevelType w:val="hybridMultilevel"/>
    <w:tmpl w:val="D810891E"/>
    <w:lvl w:ilvl="0" w:tplc="2814E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71817"/>
    <w:multiLevelType w:val="hybridMultilevel"/>
    <w:tmpl w:val="20863888"/>
    <w:lvl w:ilvl="0" w:tplc="2814EB66">
      <w:start w:val="1"/>
      <w:numFmt w:val="decimal"/>
      <w:lvlText w:val="(%1)"/>
      <w:lvlJc w:val="left"/>
      <w:pPr>
        <w:ind w:left="8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8" w:hanging="360"/>
      </w:pPr>
    </w:lvl>
    <w:lvl w:ilvl="2" w:tplc="041B001B" w:tentative="1">
      <w:start w:val="1"/>
      <w:numFmt w:val="lowerRoman"/>
      <w:lvlText w:val="%3."/>
      <w:lvlJc w:val="right"/>
      <w:pPr>
        <w:ind w:left="2298" w:hanging="180"/>
      </w:pPr>
    </w:lvl>
    <w:lvl w:ilvl="3" w:tplc="041B000F" w:tentative="1">
      <w:start w:val="1"/>
      <w:numFmt w:val="decimal"/>
      <w:lvlText w:val="%4."/>
      <w:lvlJc w:val="left"/>
      <w:pPr>
        <w:ind w:left="3018" w:hanging="360"/>
      </w:pPr>
    </w:lvl>
    <w:lvl w:ilvl="4" w:tplc="041B0019" w:tentative="1">
      <w:start w:val="1"/>
      <w:numFmt w:val="lowerLetter"/>
      <w:lvlText w:val="%5."/>
      <w:lvlJc w:val="left"/>
      <w:pPr>
        <w:ind w:left="3738" w:hanging="360"/>
      </w:pPr>
    </w:lvl>
    <w:lvl w:ilvl="5" w:tplc="041B001B" w:tentative="1">
      <w:start w:val="1"/>
      <w:numFmt w:val="lowerRoman"/>
      <w:lvlText w:val="%6."/>
      <w:lvlJc w:val="right"/>
      <w:pPr>
        <w:ind w:left="4458" w:hanging="180"/>
      </w:pPr>
    </w:lvl>
    <w:lvl w:ilvl="6" w:tplc="041B000F" w:tentative="1">
      <w:start w:val="1"/>
      <w:numFmt w:val="decimal"/>
      <w:lvlText w:val="%7."/>
      <w:lvlJc w:val="left"/>
      <w:pPr>
        <w:ind w:left="5178" w:hanging="360"/>
      </w:pPr>
    </w:lvl>
    <w:lvl w:ilvl="7" w:tplc="041B0019" w:tentative="1">
      <w:start w:val="1"/>
      <w:numFmt w:val="lowerLetter"/>
      <w:lvlText w:val="%8."/>
      <w:lvlJc w:val="left"/>
      <w:pPr>
        <w:ind w:left="5898" w:hanging="360"/>
      </w:pPr>
    </w:lvl>
    <w:lvl w:ilvl="8" w:tplc="041B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1" w15:restartNumberingAfterBreak="0">
    <w:nsid w:val="33335612"/>
    <w:multiLevelType w:val="hybridMultilevel"/>
    <w:tmpl w:val="7C0448A4"/>
    <w:lvl w:ilvl="0" w:tplc="041B000F">
      <w:start w:val="1"/>
      <w:numFmt w:val="decimal"/>
      <w:lvlText w:val="%1."/>
      <w:lvlJc w:val="left"/>
      <w:pPr>
        <w:ind w:left="858" w:hanging="360"/>
      </w:pPr>
    </w:lvl>
    <w:lvl w:ilvl="1" w:tplc="041B0019" w:tentative="1">
      <w:start w:val="1"/>
      <w:numFmt w:val="lowerLetter"/>
      <w:lvlText w:val="%2."/>
      <w:lvlJc w:val="left"/>
      <w:pPr>
        <w:ind w:left="1578" w:hanging="360"/>
      </w:pPr>
    </w:lvl>
    <w:lvl w:ilvl="2" w:tplc="041B001B" w:tentative="1">
      <w:start w:val="1"/>
      <w:numFmt w:val="lowerRoman"/>
      <w:lvlText w:val="%3."/>
      <w:lvlJc w:val="right"/>
      <w:pPr>
        <w:ind w:left="2298" w:hanging="180"/>
      </w:pPr>
    </w:lvl>
    <w:lvl w:ilvl="3" w:tplc="041B000F" w:tentative="1">
      <w:start w:val="1"/>
      <w:numFmt w:val="decimal"/>
      <w:lvlText w:val="%4."/>
      <w:lvlJc w:val="left"/>
      <w:pPr>
        <w:ind w:left="3018" w:hanging="360"/>
      </w:pPr>
    </w:lvl>
    <w:lvl w:ilvl="4" w:tplc="041B0019" w:tentative="1">
      <w:start w:val="1"/>
      <w:numFmt w:val="lowerLetter"/>
      <w:lvlText w:val="%5."/>
      <w:lvlJc w:val="left"/>
      <w:pPr>
        <w:ind w:left="3738" w:hanging="360"/>
      </w:pPr>
    </w:lvl>
    <w:lvl w:ilvl="5" w:tplc="041B001B" w:tentative="1">
      <w:start w:val="1"/>
      <w:numFmt w:val="lowerRoman"/>
      <w:lvlText w:val="%6."/>
      <w:lvlJc w:val="right"/>
      <w:pPr>
        <w:ind w:left="4458" w:hanging="180"/>
      </w:pPr>
    </w:lvl>
    <w:lvl w:ilvl="6" w:tplc="041B000F" w:tentative="1">
      <w:start w:val="1"/>
      <w:numFmt w:val="decimal"/>
      <w:lvlText w:val="%7."/>
      <w:lvlJc w:val="left"/>
      <w:pPr>
        <w:ind w:left="5178" w:hanging="360"/>
      </w:pPr>
    </w:lvl>
    <w:lvl w:ilvl="7" w:tplc="041B0019" w:tentative="1">
      <w:start w:val="1"/>
      <w:numFmt w:val="lowerLetter"/>
      <w:lvlText w:val="%8."/>
      <w:lvlJc w:val="left"/>
      <w:pPr>
        <w:ind w:left="5898" w:hanging="360"/>
      </w:pPr>
    </w:lvl>
    <w:lvl w:ilvl="8" w:tplc="041B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2" w15:restartNumberingAfterBreak="0">
    <w:nsid w:val="368834FD"/>
    <w:multiLevelType w:val="hybridMultilevel"/>
    <w:tmpl w:val="090A12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14CA0"/>
    <w:multiLevelType w:val="multilevel"/>
    <w:tmpl w:val="AFACF1A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1EC4E59"/>
    <w:multiLevelType w:val="hybridMultilevel"/>
    <w:tmpl w:val="4CEC84BA"/>
    <w:lvl w:ilvl="0" w:tplc="2814E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2E92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7676F"/>
    <w:multiLevelType w:val="hybridMultilevel"/>
    <w:tmpl w:val="9E20A118"/>
    <w:lvl w:ilvl="0" w:tplc="642E92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84120"/>
    <w:multiLevelType w:val="hybridMultilevel"/>
    <w:tmpl w:val="4A32C7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533C9"/>
    <w:multiLevelType w:val="hybridMultilevel"/>
    <w:tmpl w:val="A2D448C2"/>
    <w:lvl w:ilvl="0" w:tplc="2814EB66">
      <w:start w:val="1"/>
      <w:numFmt w:val="decimal"/>
      <w:lvlText w:val="(%1)"/>
      <w:lvlJc w:val="left"/>
      <w:pPr>
        <w:ind w:left="8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8" w:hanging="360"/>
      </w:pPr>
    </w:lvl>
    <w:lvl w:ilvl="2" w:tplc="041B001B" w:tentative="1">
      <w:start w:val="1"/>
      <w:numFmt w:val="lowerRoman"/>
      <w:lvlText w:val="%3."/>
      <w:lvlJc w:val="right"/>
      <w:pPr>
        <w:ind w:left="2298" w:hanging="180"/>
      </w:pPr>
    </w:lvl>
    <w:lvl w:ilvl="3" w:tplc="041B000F" w:tentative="1">
      <w:start w:val="1"/>
      <w:numFmt w:val="decimal"/>
      <w:lvlText w:val="%4."/>
      <w:lvlJc w:val="left"/>
      <w:pPr>
        <w:ind w:left="3018" w:hanging="360"/>
      </w:pPr>
    </w:lvl>
    <w:lvl w:ilvl="4" w:tplc="041B0019" w:tentative="1">
      <w:start w:val="1"/>
      <w:numFmt w:val="lowerLetter"/>
      <w:lvlText w:val="%5."/>
      <w:lvlJc w:val="left"/>
      <w:pPr>
        <w:ind w:left="3738" w:hanging="360"/>
      </w:pPr>
    </w:lvl>
    <w:lvl w:ilvl="5" w:tplc="041B001B" w:tentative="1">
      <w:start w:val="1"/>
      <w:numFmt w:val="lowerRoman"/>
      <w:lvlText w:val="%6."/>
      <w:lvlJc w:val="right"/>
      <w:pPr>
        <w:ind w:left="4458" w:hanging="180"/>
      </w:pPr>
    </w:lvl>
    <w:lvl w:ilvl="6" w:tplc="041B000F" w:tentative="1">
      <w:start w:val="1"/>
      <w:numFmt w:val="decimal"/>
      <w:lvlText w:val="%7."/>
      <w:lvlJc w:val="left"/>
      <w:pPr>
        <w:ind w:left="5178" w:hanging="360"/>
      </w:pPr>
    </w:lvl>
    <w:lvl w:ilvl="7" w:tplc="041B0019" w:tentative="1">
      <w:start w:val="1"/>
      <w:numFmt w:val="lowerLetter"/>
      <w:lvlText w:val="%8."/>
      <w:lvlJc w:val="left"/>
      <w:pPr>
        <w:ind w:left="5898" w:hanging="360"/>
      </w:pPr>
    </w:lvl>
    <w:lvl w:ilvl="8" w:tplc="041B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8" w15:restartNumberingAfterBreak="0">
    <w:nsid w:val="539C3E52"/>
    <w:multiLevelType w:val="hybridMultilevel"/>
    <w:tmpl w:val="1400916C"/>
    <w:lvl w:ilvl="0" w:tplc="397EF628">
      <w:start w:val="1"/>
      <w:numFmt w:val="decimal"/>
      <w:lvlText w:val="%1."/>
      <w:lvlJc w:val="left"/>
      <w:pPr>
        <w:ind w:left="5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 w15:restartNumberingAfterBreak="0">
    <w:nsid w:val="53BB7B78"/>
    <w:multiLevelType w:val="hybridMultilevel"/>
    <w:tmpl w:val="68D8866C"/>
    <w:lvl w:ilvl="0" w:tplc="2814EB66">
      <w:start w:val="1"/>
      <w:numFmt w:val="decimal"/>
      <w:lvlText w:val="(%1)"/>
      <w:lvlJc w:val="left"/>
      <w:pPr>
        <w:ind w:left="8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 w15:restartNumberingAfterBreak="0">
    <w:nsid w:val="549A667B"/>
    <w:multiLevelType w:val="hybridMultilevel"/>
    <w:tmpl w:val="76D06724"/>
    <w:lvl w:ilvl="0" w:tplc="2814EB66">
      <w:start w:val="1"/>
      <w:numFmt w:val="decimal"/>
      <w:lvlText w:val="(%1)"/>
      <w:lvlJc w:val="left"/>
      <w:pPr>
        <w:ind w:left="15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47" w:hanging="360"/>
      </w:pPr>
    </w:lvl>
    <w:lvl w:ilvl="2" w:tplc="041B001B" w:tentative="1">
      <w:start w:val="1"/>
      <w:numFmt w:val="lowerRoman"/>
      <w:lvlText w:val="%3."/>
      <w:lvlJc w:val="right"/>
      <w:pPr>
        <w:ind w:left="2967" w:hanging="180"/>
      </w:pPr>
    </w:lvl>
    <w:lvl w:ilvl="3" w:tplc="041B000F" w:tentative="1">
      <w:start w:val="1"/>
      <w:numFmt w:val="decimal"/>
      <w:lvlText w:val="%4."/>
      <w:lvlJc w:val="left"/>
      <w:pPr>
        <w:ind w:left="3687" w:hanging="360"/>
      </w:pPr>
    </w:lvl>
    <w:lvl w:ilvl="4" w:tplc="041B0019" w:tentative="1">
      <w:start w:val="1"/>
      <w:numFmt w:val="lowerLetter"/>
      <w:lvlText w:val="%5."/>
      <w:lvlJc w:val="left"/>
      <w:pPr>
        <w:ind w:left="4407" w:hanging="360"/>
      </w:pPr>
    </w:lvl>
    <w:lvl w:ilvl="5" w:tplc="041B001B" w:tentative="1">
      <w:start w:val="1"/>
      <w:numFmt w:val="lowerRoman"/>
      <w:lvlText w:val="%6."/>
      <w:lvlJc w:val="right"/>
      <w:pPr>
        <w:ind w:left="5127" w:hanging="180"/>
      </w:pPr>
    </w:lvl>
    <w:lvl w:ilvl="6" w:tplc="041B000F" w:tentative="1">
      <w:start w:val="1"/>
      <w:numFmt w:val="decimal"/>
      <w:lvlText w:val="%7."/>
      <w:lvlJc w:val="left"/>
      <w:pPr>
        <w:ind w:left="5847" w:hanging="360"/>
      </w:pPr>
    </w:lvl>
    <w:lvl w:ilvl="7" w:tplc="041B0019" w:tentative="1">
      <w:start w:val="1"/>
      <w:numFmt w:val="lowerLetter"/>
      <w:lvlText w:val="%8."/>
      <w:lvlJc w:val="left"/>
      <w:pPr>
        <w:ind w:left="6567" w:hanging="360"/>
      </w:pPr>
    </w:lvl>
    <w:lvl w:ilvl="8" w:tplc="041B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1" w15:restartNumberingAfterBreak="0">
    <w:nsid w:val="57786052"/>
    <w:multiLevelType w:val="hybridMultilevel"/>
    <w:tmpl w:val="5EDA6174"/>
    <w:lvl w:ilvl="0" w:tplc="B740B76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A2BA7"/>
    <w:multiLevelType w:val="hybridMultilevel"/>
    <w:tmpl w:val="9AC85168"/>
    <w:lvl w:ilvl="0" w:tplc="2814EB66">
      <w:start w:val="1"/>
      <w:numFmt w:val="decimal"/>
      <w:lvlText w:val="(%1)"/>
      <w:lvlJc w:val="left"/>
      <w:pPr>
        <w:ind w:left="8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8" w:hanging="360"/>
      </w:pPr>
    </w:lvl>
    <w:lvl w:ilvl="2" w:tplc="041B001B" w:tentative="1">
      <w:start w:val="1"/>
      <w:numFmt w:val="lowerRoman"/>
      <w:lvlText w:val="%3."/>
      <w:lvlJc w:val="right"/>
      <w:pPr>
        <w:ind w:left="2298" w:hanging="180"/>
      </w:pPr>
    </w:lvl>
    <w:lvl w:ilvl="3" w:tplc="041B000F" w:tentative="1">
      <w:start w:val="1"/>
      <w:numFmt w:val="decimal"/>
      <w:lvlText w:val="%4."/>
      <w:lvlJc w:val="left"/>
      <w:pPr>
        <w:ind w:left="3018" w:hanging="360"/>
      </w:pPr>
    </w:lvl>
    <w:lvl w:ilvl="4" w:tplc="041B0019" w:tentative="1">
      <w:start w:val="1"/>
      <w:numFmt w:val="lowerLetter"/>
      <w:lvlText w:val="%5."/>
      <w:lvlJc w:val="left"/>
      <w:pPr>
        <w:ind w:left="3738" w:hanging="360"/>
      </w:pPr>
    </w:lvl>
    <w:lvl w:ilvl="5" w:tplc="041B001B" w:tentative="1">
      <w:start w:val="1"/>
      <w:numFmt w:val="lowerRoman"/>
      <w:lvlText w:val="%6."/>
      <w:lvlJc w:val="right"/>
      <w:pPr>
        <w:ind w:left="4458" w:hanging="180"/>
      </w:pPr>
    </w:lvl>
    <w:lvl w:ilvl="6" w:tplc="041B000F" w:tentative="1">
      <w:start w:val="1"/>
      <w:numFmt w:val="decimal"/>
      <w:lvlText w:val="%7."/>
      <w:lvlJc w:val="left"/>
      <w:pPr>
        <w:ind w:left="5178" w:hanging="360"/>
      </w:pPr>
    </w:lvl>
    <w:lvl w:ilvl="7" w:tplc="041B0019" w:tentative="1">
      <w:start w:val="1"/>
      <w:numFmt w:val="lowerLetter"/>
      <w:lvlText w:val="%8."/>
      <w:lvlJc w:val="left"/>
      <w:pPr>
        <w:ind w:left="5898" w:hanging="360"/>
      </w:pPr>
    </w:lvl>
    <w:lvl w:ilvl="8" w:tplc="041B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3" w15:restartNumberingAfterBreak="0">
    <w:nsid w:val="5EC043DA"/>
    <w:multiLevelType w:val="hybridMultilevel"/>
    <w:tmpl w:val="46440064"/>
    <w:lvl w:ilvl="0" w:tplc="2814EB66">
      <w:start w:val="1"/>
      <w:numFmt w:val="decimal"/>
      <w:lvlText w:val="(%1)"/>
      <w:lvlJc w:val="left"/>
      <w:pPr>
        <w:ind w:left="8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 w15:restartNumberingAfterBreak="0">
    <w:nsid w:val="61651D6D"/>
    <w:multiLevelType w:val="hybridMultilevel"/>
    <w:tmpl w:val="3C3C41D8"/>
    <w:lvl w:ilvl="0" w:tplc="041B000F">
      <w:start w:val="1"/>
      <w:numFmt w:val="decimal"/>
      <w:lvlText w:val="%1."/>
      <w:lvlJc w:val="left"/>
      <w:pPr>
        <w:ind w:left="838" w:hanging="360"/>
      </w:p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 w15:restartNumberingAfterBreak="0">
    <w:nsid w:val="61B77932"/>
    <w:multiLevelType w:val="hybridMultilevel"/>
    <w:tmpl w:val="3E024D30"/>
    <w:lvl w:ilvl="0" w:tplc="397EF62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6" w15:restartNumberingAfterBreak="0">
    <w:nsid w:val="62E7108A"/>
    <w:multiLevelType w:val="hybridMultilevel"/>
    <w:tmpl w:val="50C4F524"/>
    <w:lvl w:ilvl="0" w:tplc="2814EB66">
      <w:start w:val="1"/>
      <w:numFmt w:val="decimal"/>
      <w:lvlText w:val="(%1)"/>
      <w:lvlJc w:val="left"/>
      <w:pPr>
        <w:ind w:left="8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7" w15:restartNumberingAfterBreak="0">
    <w:nsid w:val="67E45BC2"/>
    <w:multiLevelType w:val="hybridMultilevel"/>
    <w:tmpl w:val="FC14552A"/>
    <w:lvl w:ilvl="0" w:tplc="4DD420D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556A9"/>
    <w:multiLevelType w:val="hybridMultilevel"/>
    <w:tmpl w:val="BA0E541E"/>
    <w:lvl w:ilvl="0" w:tplc="2814E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254EC"/>
    <w:multiLevelType w:val="hybridMultilevel"/>
    <w:tmpl w:val="497443B0"/>
    <w:lvl w:ilvl="0" w:tplc="2814EB66">
      <w:start w:val="1"/>
      <w:numFmt w:val="decimal"/>
      <w:lvlText w:val="(%1)"/>
      <w:lvlJc w:val="left"/>
      <w:pPr>
        <w:ind w:left="8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8" w:hanging="360"/>
      </w:pPr>
    </w:lvl>
    <w:lvl w:ilvl="2" w:tplc="041B001B" w:tentative="1">
      <w:start w:val="1"/>
      <w:numFmt w:val="lowerRoman"/>
      <w:lvlText w:val="%3."/>
      <w:lvlJc w:val="right"/>
      <w:pPr>
        <w:ind w:left="2298" w:hanging="180"/>
      </w:pPr>
    </w:lvl>
    <w:lvl w:ilvl="3" w:tplc="041B000F" w:tentative="1">
      <w:start w:val="1"/>
      <w:numFmt w:val="decimal"/>
      <w:lvlText w:val="%4."/>
      <w:lvlJc w:val="left"/>
      <w:pPr>
        <w:ind w:left="3018" w:hanging="360"/>
      </w:pPr>
    </w:lvl>
    <w:lvl w:ilvl="4" w:tplc="041B0019" w:tentative="1">
      <w:start w:val="1"/>
      <w:numFmt w:val="lowerLetter"/>
      <w:lvlText w:val="%5."/>
      <w:lvlJc w:val="left"/>
      <w:pPr>
        <w:ind w:left="3738" w:hanging="360"/>
      </w:pPr>
    </w:lvl>
    <w:lvl w:ilvl="5" w:tplc="041B001B" w:tentative="1">
      <w:start w:val="1"/>
      <w:numFmt w:val="lowerRoman"/>
      <w:lvlText w:val="%6."/>
      <w:lvlJc w:val="right"/>
      <w:pPr>
        <w:ind w:left="4458" w:hanging="180"/>
      </w:pPr>
    </w:lvl>
    <w:lvl w:ilvl="6" w:tplc="041B000F" w:tentative="1">
      <w:start w:val="1"/>
      <w:numFmt w:val="decimal"/>
      <w:lvlText w:val="%7."/>
      <w:lvlJc w:val="left"/>
      <w:pPr>
        <w:ind w:left="5178" w:hanging="360"/>
      </w:pPr>
    </w:lvl>
    <w:lvl w:ilvl="7" w:tplc="041B0019" w:tentative="1">
      <w:start w:val="1"/>
      <w:numFmt w:val="lowerLetter"/>
      <w:lvlText w:val="%8."/>
      <w:lvlJc w:val="left"/>
      <w:pPr>
        <w:ind w:left="5898" w:hanging="360"/>
      </w:pPr>
    </w:lvl>
    <w:lvl w:ilvl="8" w:tplc="041B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0" w15:restartNumberingAfterBreak="0">
    <w:nsid w:val="775253DF"/>
    <w:multiLevelType w:val="hybridMultilevel"/>
    <w:tmpl w:val="F05E0D40"/>
    <w:lvl w:ilvl="0" w:tplc="2814E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556BF"/>
    <w:multiLevelType w:val="hybridMultilevel"/>
    <w:tmpl w:val="7DCA4752"/>
    <w:lvl w:ilvl="0" w:tplc="642E92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5"/>
  </w:num>
  <w:num w:numId="5">
    <w:abstractNumId w:val="27"/>
  </w:num>
  <w:num w:numId="6">
    <w:abstractNumId w:val="14"/>
  </w:num>
  <w:num w:numId="7">
    <w:abstractNumId w:val="3"/>
  </w:num>
  <w:num w:numId="8">
    <w:abstractNumId w:val="12"/>
  </w:num>
  <w:num w:numId="9">
    <w:abstractNumId w:val="30"/>
  </w:num>
  <w:num w:numId="10">
    <w:abstractNumId w:val="8"/>
  </w:num>
  <w:num w:numId="11">
    <w:abstractNumId w:val="28"/>
  </w:num>
  <w:num w:numId="12">
    <w:abstractNumId w:val="31"/>
  </w:num>
  <w:num w:numId="13">
    <w:abstractNumId w:val="21"/>
  </w:num>
  <w:num w:numId="14">
    <w:abstractNumId w:val="4"/>
  </w:num>
  <w:num w:numId="15">
    <w:abstractNumId w:val="26"/>
  </w:num>
  <w:num w:numId="16">
    <w:abstractNumId w:val="2"/>
  </w:num>
  <w:num w:numId="17">
    <w:abstractNumId w:val="18"/>
  </w:num>
  <w:num w:numId="18">
    <w:abstractNumId w:val="25"/>
  </w:num>
  <w:num w:numId="19">
    <w:abstractNumId w:val="23"/>
  </w:num>
  <w:num w:numId="20">
    <w:abstractNumId w:val="20"/>
  </w:num>
  <w:num w:numId="21">
    <w:abstractNumId w:val="5"/>
  </w:num>
  <w:num w:numId="22">
    <w:abstractNumId w:val="6"/>
  </w:num>
  <w:num w:numId="23">
    <w:abstractNumId w:val="19"/>
  </w:num>
  <w:num w:numId="24">
    <w:abstractNumId w:val="22"/>
  </w:num>
  <w:num w:numId="25">
    <w:abstractNumId w:val="9"/>
  </w:num>
  <w:num w:numId="26">
    <w:abstractNumId w:val="11"/>
  </w:num>
  <w:num w:numId="27">
    <w:abstractNumId w:val="17"/>
  </w:num>
  <w:num w:numId="28">
    <w:abstractNumId w:val="29"/>
  </w:num>
  <w:num w:numId="29">
    <w:abstractNumId w:val="24"/>
  </w:num>
  <w:num w:numId="30">
    <w:abstractNumId w:val="1"/>
  </w:num>
  <w:num w:numId="31">
    <w:abstractNumId w:val="10"/>
  </w:num>
  <w:num w:numId="3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LAČOKOVÁ Nora">
    <w15:presenceInfo w15:providerId="AD" w15:userId="S-1-5-21-392224204-2354538228-2543599636-316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B8"/>
    <w:rsid w:val="000008BE"/>
    <w:rsid w:val="00024790"/>
    <w:rsid w:val="000C572C"/>
    <w:rsid w:val="001048B0"/>
    <w:rsid w:val="00144BF4"/>
    <w:rsid w:val="00157998"/>
    <w:rsid w:val="0018361F"/>
    <w:rsid w:val="00195174"/>
    <w:rsid w:val="001B6748"/>
    <w:rsid w:val="001C5623"/>
    <w:rsid w:val="001D21D8"/>
    <w:rsid w:val="001D7AF0"/>
    <w:rsid w:val="0025396D"/>
    <w:rsid w:val="002548FF"/>
    <w:rsid w:val="002D5ADB"/>
    <w:rsid w:val="00314E50"/>
    <w:rsid w:val="00366642"/>
    <w:rsid w:val="003946BC"/>
    <w:rsid w:val="003B2E8C"/>
    <w:rsid w:val="003D5469"/>
    <w:rsid w:val="003F07AF"/>
    <w:rsid w:val="00442CB9"/>
    <w:rsid w:val="004446E3"/>
    <w:rsid w:val="004B2747"/>
    <w:rsid w:val="00522870"/>
    <w:rsid w:val="005676B8"/>
    <w:rsid w:val="005D5A81"/>
    <w:rsid w:val="00612C61"/>
    <w:rsid w:val="00621DB6"/>
    <w:rsid w:val="00626497"/>
    <w:rsid w:val="006948DE"/>
    <w:rsid w:val="006A2E1D"/>
    <w:rsid w:val="006B5D8B"/>
    <w:rsid w:val="006D46AA"/>
    <w:rsid w:val="006F3C78"/>
    <w:rsid w:val="00732AAE"/>
    <w:rsid w:val="007803EE"/>
    <w:rsid w:val="007A12E5"/>
    <w:rsid w:val="007A49BA"/>
    <w:rsid w:val="007D57B0"/>
    <w:rsid w:val="007E514D"/>
    <w:rsid w:val="008376BA"/>
    <w:rsid w:val="00862054"/>
    <w:rsid w:val="00881982"/>
    <w:rsid w:val="008B379B"/>
    <w:rsid w:val="008B6EDF"/>
    <w:rsid w:val="0093422F"/>
    <w:rsid w:val="009742E9"/>
    <w:rsid w:val="00A40304"/>
    <w:rsid w:val="00A71E11"/>
    <w:rsid w:val="00A87D35"/>
    <w:rsid w:val="00B503A0"/>
    <w:rsid w:val="00B820CB"/>
    <w:rsid w:val="00B90FA9"/>
    <w:rsid w:val="00BB1EA7"/>
    <w:rsid w:val="00BC7C91"/>
    <w:rsid w:val="00BD0489"/>
    <w:rsid w:val="00BD6165"/>
    <w:rsid w:val="00BD6312"/>
    <w:rsid w:val="00BE070C"/>
    <w:rsid w:val="00BF7255"/>
    <w:rsid w:val="00C25E97"/>
    <w:rsid w:val="00C71362"/>
    <w:rsid w:val="00CC1AC7"/>
    <w:rsid w:val="00CE02B1"/>
    <w:rsid w:val="00D3635C"/>
    <w:rsid w:val="00D97A0C"/>
    <w:rsid w:val="00EB0866"/>
    <w:rsid w:val="00EC6670"/>
    <w:rsid w:val="00EC75F5"/>
    <w:rsid w:val="00EE5D34"/>
    <w:rsid w:val="00EF0E0D"/>
    <w:rsid w:val="00F500E1"/>
    <w:rsid w:val="00F51D59"/>
    <w:rsid w:val="00F65FA3"/>
    <w:rsid w:val="00FA7DB8"/>
    <w:rsid w:val="00FB7A0D"/>
    <w:rsid w:val="00FC231E"/>
    <w:rsid w:val="00FC5920"/>
    <w:rsid w:val="00FD5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E3D8C"/>
  <w15:docId w15:val="{C8D4391C-13AD-4E34-A01B-FF18D9C5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747"/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7E51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14D"/>
  </w:style>
  <w:style w:type="paragraph" w:styleId="Pta">
    <w:name w:val="footer"/>
    <w:basedOn w:val="Normlny"/>
    <w:link w:val="PtaChar"/>
    <w:uiPriority w:val="99"/>
    <w:unhideWhenUsed/>
    <w:rsid w:val="007E51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14D"/>
  </w:style>
  <w:style w:type="paragraph" w:customStyle="1" w:styleId="F6-Centrovanie">
    <w:name w:val="F6-Centrovanie"/>
    <w:basedOn w:val="Normlny"/>
    <w:rsid w:val="007E514D"/>
    <w:pPr>
      <w:jc w:val="center"/>
    </w:pPr>
    <w:rPr>
      <w:sz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6F3C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5623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5623"/>
  </w:style>
  <w:style w:type="character" w:styleId="Odkaznapoznmkupodiarou">
    <w:name w:val="footnote reference"/>
    <w:basedOn w:val="Predvolenpsmoodseku"/>
    <w:uiPriority w:val="99"/>
    <w:unhideWhenUsed/>
    <w:rsid w:val="001C5623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7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7255"/>
    <w:rPr>
      <w:rFonts w:ascii="Tahoma" w:hAnsi="Tahoma" w:cs="Tahoma"/>
      <w:sz w:val="16"/>
      <w:szCs w:val="16"/>
    </w:rPr>
  </w:style>
  <w:style w:type="paragraph" w:customStyle="1" w:styleId="VD-slokapitolyanzov">
    <w:name w:val="VD - Číslo kapitoly a názov"/>
    <w:basedOn w:val="Normlny"/>
    <w:link w:val="VD-slokapitolyanzovChar"/>
    <w:rsid w:val="00BD6165"/>
    <w:pPr>
      <w:spacing w:line="200" w:lineRule="exact"/>
      <w:outlineLvl w:val="0"/>
    </w:pPr>
    <w:rPr>
      <w:b/>
      <w:color w:val="7030A0"/>
      <w:sz w:val="28"/>
      <w:lang w:val="sk-SK"/>
    </w:rPr>
  </w:style>
  <w:style w:type="character" w:customStyle="1" w:styleId="VD-slokapitolyanzovChar">
    <w:name w:val="VD - Číslo kapitoly a názov Char"/>
    <w:basedOn w:val="Predvolenpsmoodseku"/>
    <w:link w:val="VD-slokapitolyanzov"/>
    <w:rsid w:val="00BD6165"/>
    <w:rPr>
      <w:b/>
      <w:color w:val="7030A0"/>
      <w:sz w:val="28"/>
      <w:lang w:val="sk-SK"/>
    </w:rPr>
  </w:style>
  <w:style w:type="paragraph" w:customStyle="1" w:styleId="VD-Medzititul1podnadpis">
    <w:name w:val="VD - Medzititul 1 (podnadpis)"/>
    <w:basedOn w:val="Normlny"/>
    <w:link w:val="VD-Medzititul1podnadpisChar"/>
    <w:rsid w:val="00BD6165"/>
    <w:pPr>
      <w:spacing w:line="200" w:lineRule="exact"/>
      <w:ind w:left="200"/>
      <w:outlineLvl w:val="1"/>
    </w:pPr>
    <w:rPr>
      <w:b/>
      <w:color w:val="FF0000"/>
      <w:sz w:val="24"/>
      <w:lang w:val="sk-SK"/>
    </w:rPr>
  </w:style>
  <w:style w:type="character" w:customStyle="1" w:styleId="VD-Medzititul1podnadpisChar">
    <w:name w:val="VD - Medzititul 1 (podnadpis) Char"/>
    <w:basedOn w:val="Predvolenpsmoodseku"/>
    <w:link w:val="VD-Medzititul1podnadpis"/>
    <w:rsid w:val="00BD6165"/>
    <w:rPr>
      <w:b/>
      <w:color w:val="FF0000"/>
      <w:sz w:val="24"/>
      <w:lang w:val="sk-SK"/>
    </w:rPr>
  </w:style>
  <w:style w:type="paragraph" w:customStyle="1" w:styleId="VD-Medzititul2podpodnadpis">
    <w:name w:val="VD - Medzititul 2 (podpodnadpis)"/>
    <w:basedOn w:val="Normlny"/>
    <w:link w:val="VD-Medzititul2podpodnadpisChar"/>
    <w:rsid w:val="00BD6165"/>
    <w:pPr>
      <w:spacing w:line="200" w:lineRule="exact"/>
      <w:ind w:left="400"/>
      <w:outlineLvl w:val="2"/>
    </w:pPr>
    <w:rPr>
      <w:b/>
      <w:color w:val="C00000"/>
      <w:sz w:val="24"/>
      <w:lang w:val="sk-SK"/>
    </w:rPr>
  </w:style>
  <w:style w:type="character" w:customStyle="1" w:styleId="VD-Medzititul2podpodnadpisChar">
    <w:name w:val="VD - Medzititul 2 (podpodnadpis) Char"/>
    <w:basedOn w:val="Predvolenpsmoodseku"/>
    <w:link w:val="VD-Medzititul2podpodnadpis"/>
    <w:rsid w:val="00BD6165"/>
    <w:rPr>
      <w:b/>
      <w:color w:val="C00000"/>
      <w:sz w:val="24"/>
      <w:lang w:val="sk-SK"/>
    </w:rPr>
  </w:style>
  <w:style w:type="paragraph" w:customStyle="1" w:styleId="VD-Marginlia">
    <w:name w:val="VD - Marginália"/>
    <w:basedOn w:val="Normlny"/>
    <w:link w:val="VD-MarginliaChar"/>
    <w:rsid w:val="00BD6165"/>
    <w:pPr>
      <w:spacing w:line="200" w:lineRule="exact"/>
      <w:jc w:val="right"/>
    </w:pPr>
    <w:rPr>
      <w:b/>
      <w:color w:val="92D050"/>
      <w:sz w:val="24"/>
      <w:lang w:val="sk-SK"/>
    </w:rPr>
  </w:style>
  <w:style w:type="character" w:customStyle="1" w:styleId="VD-MarginliaChar">
    <w:name w:val="VD - Marginália Char"/>
    <w:basedOn w:val="Predvolenpsmoodseku"/>
    <w:link w:val="VD-Marginlia"/>
    <w:rsid w:val="00BD6165"/>
    <w:rPr>
      <w:b/>
      <w:color w:val="92D050"/>
      <w:sz w:val="24"/>
      <w:lang w:val="sk-SK"/>
    </w:rPr>
  </w:style>
  <w:style w:type="paragraph" w:customStyle="1" w:styleId="VD-Piktogram">
    <w:name w:val="VD - Piktogram"/>
    <w:basedOn w:val="Normlny"/>
    <w:link w:val="VD-PiktogramChar"/>
    <w:rsid w:val="00BD6165"/>
    <w:pPr>
      <w:spacing w:line="200" w:lineRule="exact"/>
      <w:jc w:val="right"/>
    </w:pPr>
    <w:rPr>
      <w:b/>
      <w:color w:val="FFC000"/>
      <w:sz w:val="24"/>
      <w:lang w:val="sk-SK"/>
    </w:rPr>
  </w:style>
  <w:style w:type="character" w:customStyle="1" w:styleId="VD-PiktogramChar">
    <w:name w:val="VD - Piktogram Char"/>
    <w:basedOn w:val="Predvolenpsmoodseku"/>
    <w:link w:val="VD-Piktogram"/>
    <w:rsid w:val="00BD6165"/>
    <w:rPr>
      <w:b/>
      <w:color w:val="FFC000"/>
      <w:sz w:val="24"/>
      <w:lang w:val="sk-SK"/>
    </w:rPr>
  </w:style>
  <w:style w:type="paragraph" w:customStyle="1" w:styleId="VD-Textodsaden1rove">
    <w:name w:val="VD - Text odsadený (1. úroveň)"/>
    <w:basedOn w:val="Normlny"/>
    <w:link w:val="VD-Textodsaden1roveChar"/>
    <w:rsid w:val="00BD6165"/>
    <w:pPr>
      <w:spacing w:line="200" w:lineRule="exact"/>
      <w:ind w:left="500"/>
    </w:pPr>
    <w:rPr>
      <w:color w:val="00B0F0"/>
      <w:sz w:val="24"/>
      <w:lang w:val="sk-SK"/>
    </w:rPr>
  </w:style>
  <w:style w:type="character" w:customStyle="1" w:styleId="VD-Textodsaden1roveChar">
    <w:name w:val="VD - Text odsadený (1. úroveň) Char"/>
    <w:basedOn w:val="Predvolenpsmoodseku"/>
    <w:link w:val="VD-Textodsaden1rove"/>
    <w:rsid w:val="00BD6165"/>
    <w:rPr>
      <w:color w:val="00B0F0"/>
      <w:sz w:val="24"/>
      <w:lang w:val="sk-SK"/>
    </w:rPr>
  </w:style>
  <w:style w:type="paragraph" w:customStyle="1" w:styleId="VD-Textodsadpododsadenie2rove">
    <w:name w:val="VD - Text odsad pod odsadenie (2. úroveň)"/>
    <w:basedOn w:val="Normlny"/>
    <w:link w:val="VD-Textodsadpododsadenie2roveChar"/>
    <w:rsid w:val="00BD6165"/>
    <w:pPr>
      <w:spacing w:line="200" w:lineRule="exact"/>
      <w:ind w:left="700"/>
    </w:pPr>
    <w:rPr>
      <w:color w:val="0070C0"/>
      <w:sz w:val="24"/>
      <w:lang w:val="sk-SK"/>
    </w:rPr>
  </w:style>
  <w:style w:type="character" w:customStyle="1" w:styleId="VD-Textodsadpododsadenie2roveChar">
    <w:name w:val="VD - Text odsad pod odsadenie (2. úroveň) Char"/>
    <w:basedOn w:val="Predvolenpsmoodseku"/>
    <w:link w:val="VD-Textodsadpododsadenie2rove"/>
    <w:rsid w:val="00BD6165"/>
    <w:rPr>
      <w:color w:val="0070C0"/>
      <w:sz w:val="24"/>
      <w:lang w:val="sk-SK"/>
    </w:rPr>
  </w:style>
  <w:style w:type="paragraph" w:customStyle="1" w:styleId="VD-tlovantext1">
    <w:name w:val="VD - Štýlovaný text 1"/>
    <w:basedOn w:val="Normlny"/>
    <w:link w:val="VD-tlovantext1Char"/>
    <w:rsid w:val="00BD6165"/>
    <w:pPr>
      <w:spacing w:line="200" w:lineRule="exact"/>
    </w:pPr>
    <w:rPr>
      <w:color w:val="FFFF00"/>
      <w:sz w:val="24"/>
      <w:lang w:val="sk-SK"/>
    </w:rPr>
  </w:style>
  <w:style w:type="character" w:customStyle="1" w:styleId="VD-tlovantext1Char">
    <w:name w:val="VD - Štýlovaný text 1 Char"/>
    <w:basedOn w:val="Predvolenpsmoodseku"/>
    <w:link w:val="VD-tlovantext1"/>
    <w:rsid w:val="00BD6165"/>
    <w:rPr>
      <w:color w:val="FFFF00"/>
      <w:sz w:val="24"/>
      <w:lang w:val="sk-SK"/>
    </w:rPr>
  </w:style>
  <w:style w:type="paragraph" w:customStyle="1" w:styleId="VD-tlovantext2">
    <w:name w:val="VD - Štýlovaný text 2"/>
    <w:basedOn w:val="Normlny"/>
    <w:link w:val="VD-tlovantext2Char"/>
    <w:rsid w:val="00BD6165"/>
    <w:pPr>
      <w:spacing w:line="200" w:lineRule="exact"/>
    </w:pPr>
    <w:rPr>
      <w:color w:val="00B050"/>
      <w:sz w:val="24"/>
      <w:lang w:val="sk-SK"/>
    </w:rPr>
  </w:style>
  <w:style w:type="character" w:customStyle="1" w:styleId="VD-tlovantext2Char">
    <w:name w:val="VD - Štýlovaný text 2 Char"/>
    <w:basedOn w:val="Predvolenpsmoodseku"/>
    <w:link w:val="VD-tlovantext2"/>
    <w:rsid w:val="00BD6165"/>
    <w:rPr>
      <w:color w:val="00B050"/>
      <w:sz w:val="24"/>
      <w:lang w:val="sk-SK"/>
    </w:rPr>
  </w:style>
  <w:style w:type="paragraph" w:customStyle="1" w:styleId="VD-tlovantext3">
    <w:name w:val="VD - Štýlovaný text 3"/>
    <w:basedOn w:val="Normlny"/>
    <w:link w:val="VD-tlovantext3Char"/>
    <w:rsid w:val="00BD6165"/>
    <w:pPr>
      <w:spacing w:line="200" w:lineRule="exact"/>
    </w:pPr>
    <w:rPr>
      <w:color w:val="000080"/>
      <w:sz w:val="24"/>
      <w:lang w:val="sk-SK"/>
    </w:rPr>
  </w:style>
  <w:style w:type="character" w:customStyle="1" w:styleId="VD-tlovantext3Char">
    <w:name w:val="VD - Štýlovaný text 3 Char"/>
    <w:basedOn w:val="Predvolenpsmoodseku"/>
    <w:link w:val="VD-tlovantext3"/>
    <w:rsid w:val="00BD6165"/>
    <w:rPr>
      <w:color w:val="000080"/>
      <w:sz w:val="24"/>
      <w:lang w:val="sk-SK"/>
    </w:rPr>
  </w:style>
  <w:style w:type="paragraph" w:customStyle="1" w:styleId="Default">
    <w:name w:val="Default"/>
    <w:rsid w:val="00144BF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4443-DEEB-479A-84B8-B3E3D353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PC</dc:creator>
  <cp:lastModifiedBy>HLAČOKOVÁ Nora</cp:lastModifiedBy>
  <cp:revision>18</cp:revision>
  <cp:lastPrinted>2021-12-13T10:27:00Z</cp:lastPrinted>
  <dcterms:created xsi:type="dcterms:W3CDTF">2021-10-27T10:28:00Z</dcterms:created>
  <dcterms:modified xsi:type="dcterms:W3CDTF">2021-12-28T07:33:00Z</dcterms:modified>
</cp:coreProperties>
</file>